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C6C" w:rsidRDefault="00DE6C6C" w:rsidP="00DE6C6C">
      <w:pPr>
        <w:rPr>
          <w:rFonts w:hint="eastAsia"/>
        </w:rPr>
      </w:pPr>
    </w:p>
    <w:p w:rsidR="00DE6C6C" w:rsidRDefault="00DE6C6C" w:rsidP="00DE6C6C">
      <w:pPr>
        <w:rPr>
          <w:rFonts w:hint="eastAsia"/>
        </w:rPr>
      </w:pPr>
    </w:p>
    <w:p w:rsidR="00DE6C6C" w:rsidRDefault="00DE6C6C" w:rsidP="00DE6C6C">
      <w:pPr>
        <w:jc w:val="center"/>
        <w:rPr>
          <w:rFonts w:ascii="楷体_GB2312" w:eastAsia="楷体_GB2312"/>
          <w:b/>
          <w:color w:val="000000"/>
          <w:sz w:val="32"/>
        </w:rPr>
      </w:pPr>
      <w:r>
        <w:rPr>
          <w:rFonts w:ascii="楷体_GB2312" w:eastAsia="楷体_GB2312" w:hint="eastAsia"/>
          <w:b/>
          <w:color w:val="000000"/>
          <w:sz w:val="32"/>
        </w:rPr>
        <w:t>个人信息表</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1"/>
        <w:gridCol w:w="423"/>
        <w:gridCol w:w="313"/>
        <w:gridCol w:w="955"/>
        <w:gridCol w:w="811"/>
        <w:gridCol w:w="35"/>
        <w:gridCol w:w="846"/>
        <w:gridCol w:w="453"/>
        <w:gridCol w:w="815"/>
        <w:gridCol w:w="423"/>
        <w:gridCol w:w="2163"/>
      </w:tblGrid>
      <w:tr w:rsidR="00DE6C6C" w:rsidTr="00FD67F7">
        <w:trPr>
          <w:trHeight w:val="8"/>
        </w:trPr>
        <w:tc>
          <w:tcPr>
            <w:tcW w:w="4193" w:type="dxa"/>
            <w:gridSpan w:val="5"/>
            <w:tcBorders>
              <w:top w:val="single" w:sz="12" w:space="0" w:color="FF0000"/>
              <w:left w:val="single" w:sz="12" w:space="0" w:color="FF0000"/>
              <w:bottom w:val="single" w:sz="4" w:space="0" w:color="auto"/>
              <w:right w:val="single" w:sz="4" w:space="0" w:color="auto"/>
            </w:tcBorders>
            <w:vAlign w:val="center"/>
          </w:tcPr>
          <w:p w:rsidR="00DE6C6C" w:rsidRDefault="00DE6C6C" w:rsidP="00FD67F7">
            <w:pPr>
              <w:rPr>
                <w:rFonts w:ascii="楷体_GB2312" w:eastAsia="楷体_GB2312"/>
                <w:sz w:val="24"/>
              </w:rPr>
            </w:pPr>
            <w:r>
              <w:rPr>
                <w:rFonts w:ascii="楷体_GB2312" w:eastAsia="楷体_GB2312" w:hint="eastAsia"/>
                <w:sz w:val="24"/>
              </w:rPr>
              <w:t>姓</w:t>
            </w:r>
            <w:r>
              <w:rPr>
                <w:rFonts w:ascii="楷体_GB2312" w:eastAsia="楷体_GB2312"/>
                <w:sz w:val="24"/>
              </w:rPr>
              <w:t xml:space="preserve">  </w:t>
            </w:r>
            <w:r>
              <w:rPr>
                <w:rFonts w:ascii="楷体_GB2312" w:eastAsia="楷体_GB2312" w:hint="eastAsia"/>
                <w:sz w:val="24"/>
              </w:rPr>
              <w:t>名：</w:t>
            </w:r>
          </w:p>
        </w:tc>
        <w:tc>
          <w:tcPr>
            <w:tcW w:w="4735" w:type="dxa"/>
            <w:gridSpan w:val="6"/>
            <w:tcBorders>
              <w:top w:val="single" w:sz="12" w:space="0" w:color="FF0000"/>
              <w:left w:val="single" w:sz="4" w:space="0" w:color="auto"/>
              <w:bottom w:val="single" w:sz="4" w:space="0" w:color="auto"/>
              <w:right w:val="single" w:sz="12" w:space="0" w:color="FF0000"/>
            </w:tcBorders>
            <w:vAlign w:val="center"/>
          </w:tcPr>
          <w:p w:rsidR="00DE6C6C" w:rsidRDefault="00DE6C6C" w:rsidP="00FD67F7">
            <w:pPr>
              <w:rPr>
                <w:rFonts w:ascii="楷体_GB2312" w:eastAsia="楷体_GB2312"/>
                <w:sz w:val="24"/>
              </w:rPr>
            </w:pPr>
            <w:r>
              <w:rPr>
                <w:rFonts w:ascii="楷体_GB2312" w:eastAsia="楷体_GB2312" w:hint="eastAsia"/>
                <w:sz w:val="24"/>
              </w:rPr>
              <w:t>曾 用 名：</w:t>
            </w:r>
          </w:p>
        </w:tc>
      </w:tr>
      <w:tr w:rsidR="00DE6C6C" w:rsidTr="00FD67F7">
        <w:trPr>
          <w:trHeight w:val="8"/>
        </w:trPr>
        <w:tc>
          <w:tcPr>
            <w:tcW w:w="4193" w:type="dxa"/>
            <w:gridSpan w:val="5"/>
            <w:tcBorders>
              <w:top w:val="single" w:sz="4" w:space="0" w:color="auto"/>
              <w:left w:val="single" w:sz="12" w:space="0" w:color="FF0000"/>
              <w:bottom w:val="single" w:sz="4" w:space="0" w:color="auto"/>
              <w:right w:val="single" w:sz="4" w:space="0" w:color="auto"/>
            </w:tcBorders>
            <w:vAlign w:val="center"/>
          </w:tcPr>
          <w:p w:rsidR="00DE6C6C" w:rsidRDefault="00DE6C6C" w:rsidP="00FD67F7">
            <w:pPr>
              <w:rPr>
                <w:rFonts w:ascii="楷体_GB2312" w:eastAsia="楷体_GB2312"/>
                <w:sz w:val="24"/>
              </w:rPr>
            </w:pPr>
            <w:r>
              <w:rPr>
                <w:rFonts w:ascii="楷体_GB2312" w:eastAsia="楷体_GB2312" w:hint="eastAsia"/>
                <w:sz w:val="24"/>
              </w:rPr>
              <w:t>出生地：</w:t>
            </w:r>
            <w:r>
              <w:rPr>
                <w:rFonts w:ascii="楷体_GB2312" w:eastAsia="楷体_GB2312"/>
                <w:sz w:val="24"/>
              </w:rPr>
              <w:t xml:space="preserve">   </w:t>
            </w:r>
            <w:r>
              <w:rPr>
                <w:rFonts w:ascii="楷体_GB2312" w:eastAsia="楷体_GB2312" w:hint="eastAsia"/>
                <w:sz w:val="24"/>
              </w:rPr>
              <w:t>国</w:t>
            </w:r>
            <w:r>
              <w:rPr>
                <w:rFonts w:ascii="楷体_GB2312" w:eastAsia="楷体_GB2312"/>
                <w:sz w:val="24"/>
              </w:rPr>
              <w:t xml:space="preserve">        </w:t>
            </w:r>
            <w:r>
              <w:rPr>
                <w:rFonts w:ascii="楷体_GB2312" w:eastAsia="楷体_GB2312" w:hint="eastAsia"/>
                <w:sz w:val="24"/>
              </w:rPr>
              <w:t>省</w:t>
            </w:r>
            <w:r>
              <w:rPr>
                <w:rFonts w:ascii="楷体_GB2312" w:eastAsia="楷体_GB2312"/>
                <w:sz w:val="24"/>
              </w:rPr>
              <w:t xml:space="preserve">        </w:t>
            </w:r>
            <w:r>
              <w:rPr>
                <w:rFonts w:ascii="楷体_GB2312" w:eastAsia="楷体_GB2312" w:hint="eastAsia"/>
                <w:sz w:val="24"/>
              </w:rPr>
              <w:t>市</w:t>
            </w:r>
          </w:p>
        </w:tc>
        <w:tc>
          <w:tcPr>
            <w:tcW w:w="4735" w:type="dxa"/>
            <w:gridSpan w:val="6"/>
            <w:tcBorders>
              <w:top w:val="single" w:sz="4" w:space="0" w:color="auto"/>
              <w:left w:val="single" w:sz="4" w:space="0" w:color="auto"/>
              <w:bottom w:val="single" w:sz="4" w:space="0" w:color="auto"/>
              <w:right w:val="single" w:sz="12" w:space="0" w:color="FF0000"/>
            </w:tcBorders>
            <w:vAlign w:val="center"/>
          </w:tcPr>
          <w:p w:rsidR="00DE6C6C" w:rsidRDefault="00DE6C6C" w:rsidP="00FD67F7">
            <w:pPr>
              <w:rPr>
                <w:rFonts w:ascii="楷体_GB2312" w:eastAsia="楷体_GB2312"/>
                <w:sz w:val="24"/>
              </w:rPr>
            </w:pPr>
            <w:r>
              <w:rPr>
                <w:rFonts w:ascii="楷体_GB2312" w:eastAsia="楷体_GB2312" w:hint="eastAsia"/>
                <w:sz w:val="24"/>
              </w:rPr>
              <w:t>婚姻状况：</w:t>
            </w:r>
          </w:p>
        </w:tc>
      </w:tr>
      <w:tr w:rsidR="00DE6C6C" w:rsidTr="00FD67F7">
        <w:trPr>
          <w:trHeight w:val="8"/>
        </w:trPr>
        <w:tc>
          <w:tcPr>
            <w:tcW w:w="4193" w:type="dxa"/>
            <w:gridSpan w:val="5"/>
            <w:tcBorders>
              <w:top w:val="single" w:sz="4" w:space="0" w:color="auto"/>
              <w:left w:val="single" w:sz="12" w:space="0" w:color="FF0000"/>
              <w:bottom w:val="single" w:sz="4" w:space="0" w:color="auto"/>
              <w:right w:val="single" w:sz="4" w:space="0" w:color="auto"/>
            </w:tcBorders>
            <w:vAlign w:val="center"/>
          </w:tcPr>
          <w:p w:rsidR="00DE6C6C" w:rsidRDefault="00DE6C6C" w:rsidP="00FD67F7">
            <w:pPr>
              <w:rPr>
                <w:rFonts w:ascii="楷体_GB2312" w:eastAsia="楷体_GB2312"/>
                <w:sz w:val="24"/>
              </w:rPr>
            </w:pPr>
            <w:r>
              <w:rPr>
                <w:rFonts w:ascii="楷体_GB2312" w:eastAsia="楷体_GB2312" w:hint="eastAsia"/>
                <w:sz w:val="24"/>
              </w:rPr>
              <w:t>身份证号码：</w:t>
            </w:r>
          </w:p>
        </w:tc>
        <w:tc>
          <w:tcPr>
            <w:tcW w:w="4735" w:type="dxa"/>
            <w:gridSpan w:val="6"/>
            <w:tcBorders>
              <w:top w:val="single" w:sz="4" w:space="0" w:color="auto"/>
              <w:left w:val="single" w:sz="4" w:space="0" w:color="auto"/>
              <w:bottom w:val="single" w:sz="4" w:space="0" w:color="auto"/>
              <w:right w:val="single" w:sz="12" w:space="0" w:color="FF0000"/>
            </w:tcBorders>
            <w:vAlign w:val="center"/>
          </w:tcPr>
          <w:p w:rsidR="00DE6C6C" w:rsidRDefault="00DE6C6C" w:rsidP="00FD67F7">
            <w:pPr>
              <w:rPr>
                <w:rFonts w:ascii="楷体_GB2312" w:eastAsia="楷体_GB2312"/>
                <w:sz w:val="24"/>
              </w:rPr>
            </w:pPr>
            <w:r>
              <w:rPr>
                <w:rFonts w:ascii="楷体_GB2312" w:eastAsia="楷体_GB2312" w:hint="eastAsia"/>
                <w:sz w:val="24"/>
              </w:rPr>
              <w:t>国籍</w:t>
            </w:r>
            <w:r>
              <w:rPr>
                <w:rFonts w:ascii="楷体_GB2312" w:eastAsia="楷体_GB2312" w:hint="eastAsia"/>
              </w:rPr>
              <w:t>（如拥有或曾经拥有其他国籍请一并告知）：</w:t>
            </w:r>
          </w:p>
        </w:tc>
      </w:tr>
      <w:tr w:rsidR="00DE6C6C" w:rsidTr="00FD67F7">
        <w:trPr>
          <w:trHeight w:val="15"/>
        </w:trPr>
        <w:tc>
          <w:tcPr>
            <w:tcW w:w="8928" w:type="dxa"/>
            <w:gridSpan w:val="11"/>
            <w:tcBorders>
              <w:top w:val="double" w:sz="4" w:space="0" w:color="FF0000"/>
              <w:left w:val="single" w:sz="12" w:space="0" w:color="FF0000"/>
              <w:bottom w:val="single" w:sz="4" w:space="0" w:color="auto"/>
              <w:right w:val="single" w:sz="12" w:space="0" w:color="FF0000"/>
            </w:tcBorders>
            <w:vAlign w:val="center"/>
          </w:tcPr>
          <w:p w:rsidR="00DE6C6C" w:rsidRDefault="00DE6C6C" w:rsidP="00FD67F7">
            <w:pPr>
              <w:rPr>
                <w:rFonts w:ascii="楷体_GB2312" w:eastAsia="楷体_GB2312" w:hint="eastAsia"/>
                <w:sz w:val="24"/>
              </w:rPr>
            </w:pPr>
            <w:r>
              <w:rPr>
                <w:rFonts w:ascii="楷体_GB2312" w:eastAsia="楷体_GB2312" w:hint="eastAsia"/>
                <w:sz w:val="24"/>
              </w:rPr>
              <w:t>现居住地址：</w:t>
            </w:r>
          </w:p>
        </w:tc>
      </w:tr>
      <w:tr w:rsidR="00DE6C6C" w:rsidTr="00FD67F7">
        <w:trPr>
          <w:trHeight w:val="9"/>
        </w:trPr>
        <w:tc>
          <w:tcPr>
            <w:tcW w:w="4193" w:type="dxa"/>
            <w:gridSpan w:val="5"/>
            <w:tcBorders>
              <w:top w:val="single" w:sz="4" w:space="0" w:color="auto"/>
              <w:left w:val="single" w:sz="12" w:space="0" w:color="FF0000"/>
              <w:bottom w:val="single" w:sz="4" w:space="0" w:color="auto"/>
              <w:right w:val="single" w:sz="4" w:space="0" w:color="auto"/>
            </w:tcBorders>
            <w:vAlign w:val="center"/>
          </w:tcPr>
          <w:p w:rsidR="00DE6C6C" w:rsidRDefault="00DE6C6C" w:rsidP="00FD67F7">
            <w:pPr>
              <w:rPr>
                <w:rFonts w:ascii="楷体_GB2312" w:eastAsia="楷体_GB2312"/>
                <w:sz w:val="24"/>
              </w:rPr>
            </w:pPr>
            <w:r>
              <w:rPr>
                <w:rFonts w:ascii="楷体_GB2312" w:eastAsia="楷体_GB2312" w:hint="eastAsia"/>
                <w:sz w:val="24"/>
              </w:rPr>
              <w:t>现住所居住年限：</w:t>
            </w:r>
          </w:p>
        </w:tc>
        <w:tc>
          <w:tcPr>
            <w:tcW w:w="4735" w:type="dxa"/>
            <w:gridSpan w:val="6"/>
            <w:tcBorders>
              <w:top w:val="single" w:sz="4" w:space="0" w:color="auto"/>
              <w:left w:val="single" w:sz="4" w:space="0" w:color="auto"/>
              <w:bottom w:val="single" w:sz="4" w:space="0" w:color="auto"/>
              <w:right w:val="single" w:sz="12" w:space="0" w:color="FF0000"/>
            </w:tcBorders>
            <w:vAlign w:val="center"/>
          </w:tcPr>
          <w:p w:rsidR="00DE6C6C" w:rsidRDefault="00DE6C6C" w:rsidP="00FD67F7">
            <w:pPr>
              <w:rPr>
                <w:rFonts w:ascii="楷体_GB2312" w:eastAsia="楷体_GB2312" w:hint="eastAsia"/>
                <w:sz w:val="24"/>
              </w:rPr>
            </w:pPr>
            <w:r>
              <w:rPr>
                <w:rFonts w:ascii="楷体_GB2312" w:eastAsia="楷体_GB2312" w:hint="eastAsia"/>
                <w:sz w:val="24"/>
              </w:rPr>
              <w:t>邮政编码：</w:t>
            </w:r>
          </w:p>
        </w:tc>
      </w:tr>
      <w:tr w:rsidR="00DE6C6C" w:rsidTr="00FD67F7">
        <w:trPr>
          <w:trHeight w:val="9"/>
        </w:trPr>
        <w:tc>
          <w:tcPr>
            <w:tcW w:w="4193" w:type="dxa"/>
            <w:gridSpan w:val="5"/>
            <w:tcBorders>
              <w:top w:val="single" w:sz="4" w:space="0" w:color="auto"/>
              <w:left w:val="single" w:sz="12" w:space="0" w:color="FF0000"/>
              <w:bottom w:val="single" w:sz="4" w:space="0" w:color="auto"/>
              <w:right w:val="single" w:sz="4" w:space="0" w:color="auto"/>
            </w:tcBorders>
            <w:vAlign w:val="center"/>
          </w:tcPr>
          <w:p w:rsidR="00DE6C6C" w:rsidRDefault="00DE6C6C" w:rsidP="00FD67F7">
            <w:pPr>
              <w:rPr>
                <w:rFonts w:ascii="楷体_GB2312" w:eastAsia="楷体_GB2312"/>
                <w:sz w:val="24"/>
              </w:rPr>
            </w:pPr>
            <w:r>
              <w:rPr>
                <w:rFonts w:ascii="楷体_GB2312" w:eastAsia="楷体_GB2312" w:hint="eastAsia"/>
              </w:rPr>
              <w:t>手机号码：</w:t>
            </w:r>
          </w:p>
        </w:tc>
        <w:tc>
          <w:tcPr>
            <w:tcW w:w="4735" w:type="dxa"/>
            <w:gridSpan w:val="6"/>
            <w:tcBorders>
              <w:top w:val="single" w:sz="4" w:space="0" w:color="auto"/>
              <w:left w:val="single" w:sz="4" w:space="0" w:color="auto"/>
              <w:bottom w:val="single" w:sz="4" w:space="0" w:color="auto"/>
              <w:right w:val="single" w:sz="12" w:space="0" w:color="FF0000"/>
            </w:tcBorders>
            <w:vAlign w:val="center"/>
          </w:tcPr>
          <w:p w:rsidR="00DE6C6C" w:rsidRDefault="00DE6C6C" w:rsidP="00FD67F7">
            <w:pPr>
              <w:rPr>
                <w:rFonts w:ascii="楷体_GB2312" w:eastAsia="楷体_GB2312"/>
                <w:sz w:val="24"/>
              </w:rPr>
            </w:pPr>
            <w:r>
              <w:rPr>
                <w:rFonts w:ascii="楷体_GB2312" w:eastAsia="楷体_GB2312" w:hint="eastAsia"/>
              </w:rPr>
              <w:t>((区号)</w:t>
            </w:r>
            <w:r>
              <w:rPr>
                <w:rFonts w:ascii="楷体_GB2312" w:eastAsia="楷体_GB2312" w:hint="eastAsia"/>
                <w:sz w:val="24"/>
              </w:rPr>
              <w:t>家庭电话：</w:t>
            </w:r>
          </w:p>
        </w:tc>
      </w:tr>
      <w:tr w:rsidR="00DE6C6C" w:rsidTr="00FD67F7">
        <w:trPr>
          <w:trHeight w:val="9"/>
        </w:trPr>
        <w:tc>
          <w:tcPr>
            <w:tcW w:w="8928" w:type="dxa"/>
            <w:gridSpan w:val="11"/>
            <w:tcBorders>
              <w:top w:val="double" w:sz="4" w:space="0" w:color="FF0000"/>
              <w:left w:val="single" w:sz="12" w:space="0" w:color="FF0000"/>
              <w:bottom w:val="single" w:sz="4" w:space="0" w:color="auto"/>
              <w:right w:val="single" w:sz="12" w:space="0" w:color="FF0000"/>
            </w:tcBorders>
            <w:vAlign w:val="center"/>
          </w:tcPr>
          <w:p w:rsidR="00DE6C6C" w:rsidRDefault="00DE6C6C" w:rsidP="00FD67F7">
            <w:pPr>
              <w:rPr>
                <w:rFonts w:ascii="楷体_GB2312" w:eastAsia="楷体_GB2312"/>
                <w:sz w:val="24"/>
              </w:rPr>
            </w:pPr>
            <w:r>
              <w:rPr>
                <w:rFonts w:ascii="楷体_GB2312" w:eastAsia="楷体_GB2312" w:hint="eastAsia"/>
                <w:sz w:val="24"/>
              </w:rPr>
              <w:t>护照签发地：</w:t>
            </w:r>
            <w:r>
              <w:rPr>
                <w:rFonts w:ascii="楷体_GB2312" w:eastAsia="楷体_GB2312"/>
                <w:sz w:val="24"/>
              </w:rPr>
              <w:t xml:space="preserve">         </w:t>
            </w:r>
            <w:r>
              <w:rPr>
                <w:rFonts w:ascii="楷体_GB2312" w:eastAsia="楷体_GB2312" w:hint="eastAsia"/>
                <w:sz w:val="24"/>
              </w:rPr>
              <w:t>国</w:t>
            </w:r>
            <w:r>
              <w:rPr>
                <w:rFonts w:ascii="楷体_GB2312" w:eastAsia="楷体_GB2312"/>
                <w:sz w:val="24"/>
              </w:rPr>
              <w:t xml:space="preserve">            </w:t>
            </w:r>
            <w:r>
              <w:rPr>
                <w:rFonts w:ascii="楷体_GB2312" w:eastAsia="楷体_GB2312" w:hint="eastAsia"/>
                <w:sz w:val="24"/>
              </w:rPr>
              <w:t>省</w:t>
            </w:r>
            <w:r>
              <w:rPr>
                <w:rFonts w:ascii="楷体_GB2312" w:eastAsia="楷体_GB2312"/>
                <w:sz w:val="24"/>
              </w:rPr>
              <w:t xml:space="preserve">             </w:t>
            </w:r>
            <w:r>
              <w:rPr>
                <w:rFonts w:ascii="楷体_GB2312" w:eastAsia="楷体_GB2312" w:hint="eastAsia"/>
                <w:sz w:val="24"/>
              </w:rPr>
              <w:t>市</w:t>
            </w:r>
          </w:p>
        </w:tc>
      </w:tr>
      <w:tr w:rsidR="00DE6C6C" w:rsidTr="00FD67F7">
        <w:trPr>
          <w:trHeight w:val="13"/>
        </w:trPr>
        <w:tc>
          <w:tcPr>
            <w:tcW w:w="8928" w:type="dxa"/>
            <w:gridSpan w:val="11"/>
            <w:tcBorders>
              <w:top w:val="single" w:sz="4" w:space="0" w:color="auto"/>
              <w:left w:val="single" w:sz="12" w:space="0" w:color="FF0000"/>
              <w:bottom w:val="double" w:sz="4" w:space="0" w:color="FF0000"/>
              <w:right w:val="single" w:sz="12" w:space="0" w:color="FF0000"/>
            </w:tcBorders>
            <w:vAlign w:val="center"/>
          </w:tcPr>
          <w:p w:rsidR="00DE6C6C" w:rsidRDefault="00DE6C6C" w:rsidP="00FD67F7">
            <w:pPr>
              <w:rPr>
                <w:rFonts w:ascii="楷体_GB2312" w:eastAsia="楷体_GB2312"/>
                <w:sz w:val="24"/>
              </w:rPr>
            </w:pPr>
            <w:r>
              <w:rPr>
                <w:rFonts w:ascii="楷体_GB2312" w:eastAsia="楷体_GB2312" w:hint="eastAsia"/>
                <w:sz w:val="24"/>
              </w:rPr>
              <w:t>您是否有护照曾经遗失或者被盗？</w:t>
            </w:r>
            <w:r>
              <w:rPr>
                <w:rFonts w:ascii="楷体_GB2312" w:eastAsia="楷体_GB2312"/>
                <w:sz w:val="24"/>
              </w:rPr>
              <w:t xml:space="preserve">             </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 xml:space="preserve">是    </w:t>
            </w:r>
            <w:r>
              <w:rPr>
                <w:rFonts w:ascii="楷体_GB2312" w:eastAsia="楷体_GB2312" w:hint="eastAsia"/>
                <w:sz w:val="24"/>
              </w:rPr>
              <w:sym w:font="Symbol" w:char="F09F"/>
            </w:r>
            <w:r>
              <w:rPr>
                <w:rFonts w:ascii="楷体_GB2312" w:eastAsia="楷体_GB2312" w:hint="eastAsia"/>
                <w:sz w:val="24"/>
              </w:rPr>
              <w:t>否</w:t>
            </w:r>
          </w:p>
          <w:p w:rsidR="00DE6C6C" w:rsidRDefault="00DE6C6C" w:rsidP="00FD67F7">
            <w:pPr>
              <w:rPr>
                <w:rFonts w:ascii="楷体_GB2312" w:eastAsia="楷体_GB2312"/>
                <w:sz w:val="24"/>
              </w:rPr>
            </w:pPr>
            <w:r>
              <w:rPr>
                <w:rFonts w:ascii="楷体_GB2312" w:eastAsia="楷体_GB2312" w:hint="eastAsia"/>
                <w:sz w:val="24"/>
              </w:rPr>
              <w:t>如有，请提供遗失护照的号码和签发国家：</w:t>
            </w:r>
          </w:p>
        </w:tc>
      </w:tr>
      <w:tr w:rsidR="00DE6C6C" w:rsidTr="00FD67F7">
        <w:trPr>
          <w:trHeight w:val="13"/>
        </w:trPr>
        <w:tc>
          <w:tcPr>
            <w:tcW w:w="8928" w:type="dxa"/>
            <w:gridSpan w:val="11"/>
            <w:tcBorders>
              <w:top w:val="single" w:sz="4" w:space="0" w:color="auto"/>
              <w:left w:val="single" w:sz="12" w:space="0" w:color="FF0000"/>
              <w:bottom w:val="double" w:sz="4" w:space="0" w:color="FF0000"/>
              <w:right w:val="single" w:sz="12" w:space="0" w:color="FF0000"/>
            </w:tcBorders>
            <w:vAlign w:val="center"/>
          </w:tcPr>
          <w:p w:rsidR="00DE6C6C" w:rsidRDefault="00DE6C6C" w:rsidP="00FD67F7">
            <w:pPr>
              <w:rPr>
                <w:rFonts w:ascii="楷体_GB2312" w:eastAsia="楷体_GB2312" w:hint="eastAsia"/>
                <w:color w:val="000000"/>
                <w:sz w:val="24"/>
              </w:rPr>
            </w:pPr>
            <w:r>
              <w:rPr>
                <w:rFonts w:ascii="楷体_GB2312" w:eastAsia="楷体_GB2312" w:hint="eastAsia"/>
                <w:color w:val="000000"/>
                <w:sz w:val="24"/>
              </w:rPr>
              <w:t>关于预约面试时间是否有特殊要求（由于</w:t>
            </w:r>
            <w:r>
              <w:rPr>
                <w:rFonts w:ascii="楷体_GB2312" w:eastAsia="楷体_GB2312"/>
                <w:color w:val="000000"/>
                <w:sz w:val="24"/>
              </w:rPr>
              <w:t>面试时间一旦预约成功将无法修改</w:t>
            </w:r>
            <w:r>
              <w:rPr>
                <w:rFonts w:ascii="楷体_GB2312" w:eastAsia="楷体_GB2312" w:hint="eastAsia"/>
                <w:color w:val="000000"/>
                <w:sz w:val="24"/>
              </w:rPr>
              <w:t>，烦请告知可以参加面试的时间段）？</w:t>
            </w:r>
          </w:p>
          <w:p w:rsidR="00DE6C6C" w:rsidRDefault="00DE6C6C" w:rsidP="00FD67F7">
            <w:pPr>
              <w:rPr>
                <w:rFonts w:ascii="楷体_GB2312" w:eastAsia="楷体_GB2312" w:hint="eastAsia"/>
                <w:sz w:val="24"/>
              </w:rPr>
            </w:pPr>
          </w:p>
        </w:tc>
      </w:tr>
      <w:tr w:rsidR="00DE6C6C" w:rsidTr="00FD67F7">
        <w:trPr>
          <w:trHeight w:val="8"/>
        </w:trPr>
        <w:tc>
          <w:tcPr>
            <w:tcW w:w="4193" w:type="dxa"/>
            <w:gridSpan w:val="5"/>
            <w:tcBorders>
              <w:top w:val="double" w:sz="4" w:space="0" w:color="FF0000"/>
              <w:left w:val="single" w:sz="12" w:space="0" w:color="FF0000"/>
              <w:bottom w:val="single" w:sz="4" w:space="0" w:color="auto"/>
              <w:right w:val="single" w:sz="4" w:space="0" w:color="auto"/>
            </w:tcBorders>
            <w:vAlign w:val="center"/>
          </w:tcPr>
          <w:p w:rsidR="00DE6C6C" w:rsidRDefault="00DE6C6C" w:rsidP="00FD67F7">
            <w:pPr>
              <w:rPr>
                <w:rFonts w:ascii="楷体_GB2312" w:eastAsia="楷体_GB2312"/>
                <w:sz w:val="24"/>
              </w:rPr>
            </w:pPr>
            <w:r>
              <w:rPr>
                <w:rFonts w:ascii="楷体_GB2312" w:eastAsia="楷体_GB2312" w:hint="eastAsia"/>
                <w:sz w:val="24"/>
              </w:rPr>
              <w:t>计划抵英日期：</w:t>
            </w:r>
            <w:r>
              <w:rPr>
                <w:rFonts w:ascii="楷体_GB2312" w:eastAsia="楷体_GB2312"/>
                <w:sz w:val="24"/>
              </w:rPr>
              <w:t xml:space="preserve">   </w:t>
            </w:r>
            <w:r>
              <w:rPr>
                <w:rFonts w:ascii="楷体_GB2312" w:eastAsia="楷体_GB2312" w:hint="eastAsia"/>
                <w:sz w:val="24"/>
              </w:rPr>
              <w:t>日</w:t>
            </w:r>
            <w:r>
              <w:rPr>
                <w:rFonts w:ascii="楷体_GB2312" w:eastAsia="楷体_GB2312"/>
                <w:sz w:val="24"/>
              </w:rPr>
              <w:t xml:space="preserve">    </w:t>
            </w:r>
            <w:r>
              <w:rPr>
                <w:rFonts w:ascii="楷体_GB2312" w:eastAsia="楷体_GB2312" w:hint="eastAsia"/>
                <w:sz w:val="24"/>
              </w:rPr>
              <w:t>月</w:t>
            </w:r>
            <w:r>
              <w:rPr>
                <w:rFonts w:ascii="楷体_GB2312" w:eastAsia="楷体_GB2312"/>
                <w:sz w:val="24"/>
              </w:rPr>
              <w:t xml:space="preserve">      </w:t>
            </w:r>
            <w:r>
              <w:rPr>
                <w:rFonts w:ascii="楷体_GB2312" w:eastAsia="楷体_GB2312" w:hint="eastAsia"/>
                <w:sz w:val="24"/>
              </w:rPr>
              <w:t>年</w:t>
            </w:r>
          </w:p>
        </w:tc>
        <w:tc>
          <w:tcPr>
            <w:tcW w:w="4735" w:type="dxa"/>
            <w:gridSpan w:val="6"/>
            <w:tcBorders>
              <w:top w:val="double" w:sz="4" w:space="0" w:color="FF0000"/>
              <w:left w:val="single" w:sz="4" w:space="0" w:color="auto"/>
              <w:bottom w:val="single" w:sz="4" w:space="0" w:color="auto"/>
              <w:right w:val="single" w:sz="12" w:space="0" w:color="FF0000"/>
            </w:tcBorders>
            <w:vAlign w:val="center"/>
          </w:tcPr>
          <w:p w:rsidR="00DE6C6C" w:rsidRDefault="00DE6C6C" w:rsidP="00FD67F7">
            <w:pPr>
              <w:jc w:val="left"/>
              <w:rPr>
                <w:rFonts w:ascii="楷体_GB2312" w:eastAsia="楷体_GB2312"/>
                <w:sz w:val="24"/>
              </w:rPr>
            </w:pPr>
            <w:r>
              <w:rPr>
                <w:rFonts w:ascii="楷体_GB2312" w:eastAsia="楷体_GB2312" w:hint="eastAsia"/>
                <w:sz w:val="24"/>
              </w:rPr>
              <w:t>停留天数：</w:t>
            </w:r>
          </w:p>
        </w:tc>
      </w:tr>
      <w:tr w:rsidR="00DE6C6C" w:rsidTr="00FD67F7">
        <w:trPr>
          <w:trHeight w:val="15"/>
        </w:trPr>
        <w:tc>
          <w:tcPr>
            <w:tcW w:w="8928" w:type="dxa"/>
            <w:gridSpan w:val="11"/>
            <w:tcBorders>
              <w:top w:val="single" w:sz="4" w:space="0" w:color="auto"/>
              <w:left w:val="single" w:sz="12" w:space="0" w:color="FF0000"/>
              <w:bottom w:val="single" w:sz="4" w:space="0" w:color="auto"/>
              <w:right w:val="single" w:sz="12" w:space="0" w:color="FF0000"/>
            </w:tcBorders>
            <w:vAlign w:val="center"/>
          </w:tcPr>
          <w:p w:rsidR="00DE6C6C" w:rsidRDefault="00DE6C6C" w:rsidP="00FD67F7">
            <w:pPr>
              <w:rPr>
                <w:rFonts w:ascii="楷体_GB2312" w:eastAsia="楷体_GB2312"/>
                <w:sz w:val="24"/>
              </w:rPr>
            </w:pPr>
            <w:r>
              <w:rPr>
                <w:rFonts w:ascii="楷体_GB2312" w:eastAsia="楷体_GB2312" w:hint="eastAsia"/>
                <w:sz w:val="24"/>
              </w:rPr>
              <w:t>在英国停留期间的住址和邮编（英文）</w:t>
            </w:r>
          </w:p>
          <w:p w:rsidR="00DE6C6C" w:rsidRDefault="00DE6C6C" w:rsidP="00FD67F7">
            <w:pPr>
              <w:widowControl/>
              <w:jc w:val="left"/>
              <w:rPr>
                <w:rFonts w:ascii="楷体_GB2312" w:eastAsia="楷体_GB2312"/>
                <w:sz w:val="24"/>
              </w:rPr>
            </w:pPr>
          </w:p>
          <w:p w:rsidR="00DE6C6C" w:rsidRDefault="00DE6C6C" w:rsidP="00FD67F7">
            <w:pPr>
              <w:rPr>
                <w:rFonts w:ascii="楷体_GB2312" w:eastAsia="楷体_GB2312"/>
                <w:sz w:val="24"/>
              </w:rPr>
            </w:pPr>
          </w:p>
        </w:tc>
      </w:tr>
      <w:tr w:rsidR="00DE6C6C" w:rsidTr="00FD67F7">
        <w:trPr>
          <w:trHeight w:val="15"/>
        </w:trPr>
        <w:tc>
          <w:tcPr>
            <w:tcW w:w="8928" w:type="dxa"/>
            <w:gridSpan w:val="11"/>
            <w:tcBorders>
              <w:top w:val="single" w:sz="4" w:space="0" w:color="auto"/>
              <w:left w:val="single" w:sz="12" w:space="0" w:color="FF0000"/>
              <w:bottom w:val="single" w:sz="4" w:space="0" w:color="auto"/>
              <w:right w:val="single" w:sz="12" w:space="0" w:color="FF0000"/>
            </w:tcBorders>
            <w:vAlign w:val="center"/>
          </w:tcPr>
          <w:p w:rsidR="00DE6C6C" w:rsidRDefault="00DE6C6C" w:rsidP="00FD67F7">
            <w:pPr>
              <w:rPr>
                <w:rFonts w:ascii="楷体_GB2312" w:eastAsia="楷体_GB2312"/>
                <w:sz w:val="24"/>
              </w:rPr>
            </w:pPr>
            <w:r>
              <w:rPr>
                <w:rFonts w:ascii="楷体_GB2312" w:eastAsia="楷体_GB2312" w:hint="eastAsia"/>
                <w:sz w:val="24"/>
              </w:rPr>
              <w:t>支付您行程的个人或组织名（英文）、联系电话、地址、邮编、EMAIL，</w:t>
            </w:r>
            <w:proofErr w:type="gramStart"/>
            <w:r>
              <w:rPr>
                <w:rFonts w:ascii="楷体_GB2312" w:eastAsia="楷体_GB2312" w:hint="eastAsia"/>
                <w:sz w:val="24"/>
              </w:rPr>
              <w:t>如是您</w:t>
            </w:r>
            <w:proofErr w:type="gramEnd"/>
            <w:r>
              <w:rPr>
                <w:rFonts w:ascii="楷体_GB2312" w:eastAsia="楷体_GB2312" w:hint="eastAsia"/>
                <w:sz w:val="24"/>
              </w:rPr>
              <w:t>本人支付请写SELF</w:t>
            </w:r>
          </w:p>
          <w:p w:rsidR="00DE6C6C" w:rsidRDefault="00DE6C6C" w:rsidP="00FD67F7">
            <w:pPr>
              <w:rPr>
                <w:rFonts w:ascii="楷体_GB2312" w:eastAsia="楷体_GB2312"/>
                <w:sz w:val="24"/>
              </w:rPr>
            </w:pPr>
          </w:p>
        </w:tc>
      </w:tr>
      <w:tr w:rsidR="00DE6C6C" w:rsidTr="00FD67F7">
        <w:trPr>
          <w:trHeight w:val="10"/>
        </w:trPr>
        <w:tc>
          <w:tcPr>
            <w:tcW w:w="8928" w:type="dxa"/>
            <w:gridSpan w:val="11"/>
            <w:tcBorders>
              <w:top w:val="single" w:sz="4" w:space="0" w:color="auto"/>
              <w:left w:val="single" w:sz="12" w:space="0" w:color="FF0000"/>
              <w:bottom w:val="single" w:sz="4" w:space="0" w:color="auto"/>
              <w:right w:val="single" w:sz="12" w:space="0" w:color="FF0000"/>
            </w:tcBorders>
            <w:vAlign w:val="center"/>
          </w:tcPr>
          <w:p w:rsidR="00DE6C6C" w:rsidRDefault="00DE6C6C" w:rsidP="00FD67F7">
            <w:pPr>
              <w:rPr>
                <w:rFonts w:ascii="楷体_GB2312" w:eastAsia="楷体_GB2312"/>
                <w:sz w:val="24"/>
              </w:rPr>
            </w:pPr>
            <w:r>
              <w:rPr>
                <w:rFonts w:ascii="楷体_GB2312" w:eastAsia="楷体_GB2312" w:hint="eastAsia"/>
                <w:sz w:val="24"/>
              </w:rPr>
              <w:t>您是否有同行人？如有请告知其姓名、出生日期、出生地、国籍、护照号码及与您的关系。并写明是否已经办理好英国签证</w:t>
            </w:r>
          </w:p>
          <w:p w:rsidR="00DE6C6C" w:rsidRDefault="00DE6C6C" w:rsidP="00FD67F7">
            <w:pPr>
              <w:ind w:firstLineChars="1600" w:firstLine="3840"/>
              <w:rPr>
                <w:rFonts w:ascii="楷体_GB2312" w:eastAsia="楷体_GB2312" w:hint="eastAsia"/>
                <w:sz w:val="24"/>
              </w:rPr>
            </w:pPr>
            <w:r>
              <w:rPr>
                <w:rFonts w:ascii="楷体_GB2312" w:eastAsia="楷体_GB2312"/>
                <w:sz w:val="24"/>
              </w:rPr>
              <w:t xml:space="preserve">                      </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 xml:space="preserve">是    </w:t>
            </w:r>
            <w:r>
              <w:rPr>
                <w:rFonts w:ascii="楷体_GB2312" w:eastAsia="楷体_GB2312" w:hint="eastAsia"/>
                <w:sz w:val="24"/>
              </w:rPr>
              <w:sym w:font="Symbol" w:char="F09F"/>
            </w:r>
            <w:r>
              <w:rPr>
                <w:rFonts w:ascii="楷体_GB2312" w:eastAsia="楷体_GB2312" w:hint="eastAsia"/>
                <w:sz w:val="24"/>
              </w:rPr>
              <w:t>否</w:t>
            </w:r>
          </w:p>
          <w:p w:rsidR="00DE6C6C" w:rsidRDefault="00DE6C6C" w:rsidP="00FD67F7">
            <w:pPr>
              <w:ind w:firstLineChars="1600" w:firstLine="3840"/>
              <w:jc w:val="left"/>
              <w:rPr>
                <w:rFonts w:ascii="楷体_GB2312" w:eastAsia="楷体_GB2312"/>
                <w:sz w:val="24"/>
              </w:rPr>
            </w:pPr>
          </w:p>
        </w:tc>
      </w:tr>
      <w:tr w:rsidR="00DE6C6C" w:rsidTr="00FD67F7">
        <w:trPr>
          <w:trHeight w:val="10"/>
        </w:trPr>
        <w:tc>
          <w:tcPr>
            <w:tcW w:w="8928" w:type="dxa"/>
            <w:gridSpan w:val="11"/>
            <w:tcBorders>
              <w:top w:val="single" w:sz="4" w:space="0" w:color="auto"/>
              <w:left w:val="single" w:sz="12" w:space="0" w:color="FF0000"/>
              <w:bottom w:val="single" w:sz="4" w:space="0" w:color="auto"/>
              <w:right w:val="single" w:sz="12" w:space="0" w:color="FF0000"/>
            </w:tcBorders>
            <w:vAlign w:val="center"/>
          </w:tcPr>
          <w:p w:rsidR="00DE6C6C" w:rsidRDefault="00DE6C6C" w:rsidP="00FD67F7">
            <w:pPr>
              <w:rPr>
                <w:rFonts w:ascii="楷体_GB2312" w:eastAsia="楷体_GB2312"/>
                <w:sz w:val="24"/>
              </w:rPr>
            </w:pPr>
            <w:r>
              <w:rPr>
                <w:rFonts w:ascii="楷体_GB2312" w:eastAsia="楷体_GB2312" w:hint="eastAsia"/>
                <w:sz w:val="24"/>
              </w:rPr>
              <w:t>近10年内您是否去过英国旅行？</w:t>
            </w:r>
            <w:r>
              <w:rPr>
                <w:rFonts w:ascii="楷体_GB2312" w:eastAsia="楷体_GB2312"/>
                <w:sz w:val="24"/>
              </w:rPr>
              <w:t xml:space="preserve">                      </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 xml:space="preserve">是    </w:t>
            </w:r>
            <w:r>
              <w:rPr>
                <w:rFonts w:ascii="楷体_GB2312" w:eastAsia="楷体_GB2312" w:hint="eastAsia"/>
                <w:sz w:val="24"/>
              </w:rPr>
              <w:sym w:font="Symbol" w:char="F09F"/>
            </w:r>
            <w:r>
              <w:rPr>
                <w:rFonts w:ascii="楷体_GB2312" w:eastAsia="楷体_GB2312" w:hint="eastAsia"/>
                <w:sz w:val="24"/>
              </w:rPr>
              <w:t>否</w:t>
            </w:r>
          </w:p>
          <w:p w:rsidR="00DE6C6C" w:rsidRDefault="00DE6C6C" w:rsidP="00FD67F7">
            <w:pPr>
              <w:rPr>
                <w:rFonts w:ascii="楷体_GB2312" w:eastAsia="楷体_GB2312"/>
                <w:sz w:val="24"/>
              </w:rPr>
            </w:pPr>
            <w:r>
              <w:rPr>
                <w:rFonts w:ascii="楷体_GB2312" w:eastAsia="楷体_GB2312" w:hint="eastAsia"/>
                <w:sz w:val="24"/>
              </w:rPr>
              <w:t>如有，请提供最近10年内抵英日期（日/月/年）和停留天数：</w:t>
            </w:r>
          </w:p>
          <w:p w:rsidR="00DE6C6C" w:rsidRDefault="00DE6C6C" w:rsidP="00FD67F7">
            <w:pPr>
              <w:rPr>
                <w:rFonts w:ascii="楷体_GB2312" w:eastAsia="楷体_GB2312"/>
                <w:sz w:val="24"/>
              </w:rPr>
            </w:pPr>
          </w:p>
          <w:p w:rsidR="00DE6C6C" w:rsidRDefault="00DE6C6C" w:rsidP="00FD67F7">
            <w:pPr>
              <w:rPr>
                <w:rFonts w:ascii="楷体_GB2312" w:eastAsia="楷体_GB2312"/>
                <w:sz w:val="24"/>
              </w:rPr>
            </w:pPr>
          </w:p>
        </w:tc>
      </w:tr>
      <w:tr w:rsidR="00DE6C6C" w:rsidTr="00FD67F7">
        <w:trPr>
          <w:trHeight w:val="10"/>
        </w:trPr>
        <w:tc>
          <w:tcPr>
            <w:tcW w:w="8928" w:type="dxa"/>
            <w:gridSpan w:val="11"/>
            <w:tcBorders>
              <w:top w:val="single" w:sz="4" w:space="0" w:color="auto"/>
              <w:left w:val="single" w:sz="12" w:space="0" w:color="FF0000"/>
              <w:bottom w:val="single" w:sz="4" w:space="0" w:color="auto"/>
              <w:right w:val="single" w:sz="12" w:space="0" w:color="FF0000"/>
            </w:tcBorders>
            <w:vAlign w:val="center"/>
          </w:tcPr>
          <w:p w:rsidR="00DE6C6C" w:rsidRDefault="00DE6C6C" w:rsidP="00FD67F7">
            <w:pPr>
              <w:rPr>
                <w:rFonts w:ascii="楷体_GB2312" w:eastAsia="楷体_GB2312"/>
                <w:sz w:val="24"/>
              </w:rPr>
            </w:pPr>
            <w:r>
              <w:rPr>
                <w:rFonts w:ascii="楷体_GB2312" w:eastAsia="楷体_GB2312" w:hint="eastAsia"/>
                <w:sz w:val="24"/>
              </w:rPr>
              <w:t>近10年内您是否在包括英国在内的其他国家居住？</w:t>
            </w:r>
            <w:r>
              <w:rPr>
                <w:rFonts w:ascii="楷体_GB2312" w:eastAsia="楷体_GB2312"/>
                <w:sz w:val="24"/>
              </w:rPr>
              <w:t xml:space="preserve">         </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 xml:space="preserve">是    </w:t>
            </w:r>
            <w:r>
              <w:rPr>
                <w:rFonts w:ascii="楷体_GB2312" w:eastAsia="楷体_GB2312" w:hint="eastAsia"/>
                <w:sz w:val="24"/>
              </w:rPr>
              <w:sym w:font="Symbol" w:char="F09F"/>
            </w:r>
            <w:r>
              <w:rPr>
                <w:rFonts w:ascii="楷体_GB2312" w:eastAsia="楷体_GB2312" w:hint="eastAsia"/>
                <w:sz w:val="24"/>
              </w:rPr>
              <w:t>否</w:t>
            </w:r>
          </w:p>
          <w:p w:rsidR="00DE6C6C" w:rsidRDefault="00DE6C6C" w:rsidP="00FD67F7">
            <w:pPr>
              <w:rPr>
                <w:rFonts w:ascii="楷体_GB2312" w:eastAsia="楷体_GB2312"/>
                <w:sz w:val="24"/>
              </w:rPr>
            </w:pPr>
            <w:r>
              <w:rPr>
                <w:rFonts w:ascii="楷体_GB2312" w:eastAsia="楷体_GB2312" w:hint="eastAsia"/>
                <w:sz w:val="24"/>
              </w:rPr>
              <w:t>如有，请提供最近详细时间、地点</w:t>
            </w:r>
          </w:p>
          <w:p w:rsidR="00DE6C6C" w:rsidRDefault="00DE6C6C" w:rsidP="00FD67F7">
            <w:pPr>
              <w:rPr>
                <w:rFonts w:ascii="楷体_GB2312" w:eastAsia="楷体_GB2312" w:hint="eastAsia"/>
                <w:sz w:val="24"/>
              </w:rPr>
            </w:pPr>
          </w:p>
        </w:tc>
      </w:tr>
      <w:tr w:rsidR="00DE6C6C" w:rsidTr="00FD67F7">
        <w:trPr>
          <w:trHeight w:val="10"/>
        </w:trPr>
        <w:tc>
          <w:tcPr>
            <w:tcW w:w="8928" w:type="dxa"/>
            <w:gridSpan w:val="11"/>
            <w:tcBorders>
              <w:top w:val="single" w:sz="4" w:space="0" w:color="auto"/>
              <w:left w:val="single" w:sz="12" w:space="0" w:color="FF0000"/>
              <w:bottom w:val="single" w:sz="4" w:space="0" w:color="auto"/>
              <w:right w:val="single" w:sz="12" w:space="0" w:color="FF0000"/>
            </w:tcBorders>
            <w:vAlign w:val="center"/>
          </w:tcPr>
          <w:p w:rsidR="00DE6C6C" w:rsidRDefault="00DE6C6C" w:rsidP="00FD67F7">
            <w:pPr>
              <w:rPr>
                <w:rFonts w:ascii="楷体_GB2312" w:eastAsia="楷体_GB2312"/>
                <w:sz w:val="24"/>
              </w:rPr>
            </w:pPr>
            <w:r>
              <w:rPr>
                <w:rFonts w:ascii="楷体_GB2312" w:eastAsia="楷体_GB2312" w:hint="eastAsia"/>
                <w:sz w:val="24"/>
              </w:rPr>
              <w:t xml:space="preserve">您是否有过任何国家的拒签记录（包括英国在内）？          </w:t>
            </w:r>
            <w:r>
              <w:rPr>
                <w:rFonts w:ascii="楷体_GB2312" w:eastAsia="楷体_GB2312" w:hint="eastAsia"/>
                <w:sz w:val="24"/>
              </w:rPr>
              <w:sym w:font="Symbol" w:char="F09F"/>
            </w:r>
            <w:r>
              <w:rPr>
                <w:rFonts w:ascii="楷体_GB2312" w:eastAsia="楷体_GB2312" w:hint="eastAsia"/>
                <w:sz w:val="24"/>
              </w:rPr>
              <w:t xml:space="preserve">是    </w:t>
            </w:r>
            <w:r>
              <w:rPr>
                <w:rFonts w:ascii="楷体_GB2312" w:eastAsia="楷体_GB2312" w:hint="eastAsia"/>
                <w:sz w:val="24"/>
              </w:rPr>
              <w:sym w:font="Symbol" w:char="F09F"/>
            </w:r>
            <w:r>
              <w:rPr>
                <w:rFonts w:ascii="楷体_GB2312" w:eastAsia="楷体_GB2312" w:hint="eastAsia"/>
                <w:sz w:val="24"/>
              </w:rPr>
              <w:t>否</w:t>
            </w:r>
          </w:p>
          <w:p w:rsidR="00DE6C6C" w:rsidRDefault="00DE6C6C" w:rsidP="00FD67F7">
            <w:pPr>
              <w:rPr>
                <w:rFonts w:ascii="楷体_GB2312" w:eastAsia="楷体_GB2312"/>
                <w:sz w:val="24"/>
              </w:rPr>
            </w:pPr>
            <w:r>
              <w:rPr>
                <w:rFonts w:ascii="楷体_GB2312" w:eastAsia="楷体_GB2312" w:hint="eastAsia"/>
                <w:sz w:val="24"/>
              </w:rPr>
              <w:t>如有，请提供拒签时间、地点、签证类型及原因</w:t>
            </w:r>
          </w:p>
          <w:p w:rsidR="00DE6C6C" w:rsidRDefault="00DE6C6C" w:rsidP="00FD67F7">
            <w:pPr>
              <w:rPr>
                <w:rFonts w:ascii="楷体_GB2312" w:eastAsia="楷体_GB2312" w:hint="eastAsia"/>
                <w:sz w:val="24"/>
              </w:rPr>
            </w:pPr>
          </w:p>
        </w:tc>
      </w:tr>
      <w:tr w:rsidR="00DE6C6C" w:rsidTr="00FD67F7">
        <w:trPr>
          <w:trHeight w:val="10"/>
        </w:trPr>
        <w:tc>
          <w:tcPr>
            <w:tcW w:w="8928" w:type="dxa"/>
            <w:gridSpan w:val="11"/>
            <w:tcBorders>
              <w:top w:val="single" w:sz="4" w:space="0" w:color="auto"/>
              <w:left w:val="single" w:sz="12" w:space="0" w:color="FF0000"/>
              <w:bottom w:val="single" w:sz="4" w:space="0" w:color="auto"/>
              <w:right w:val="single" w:sz="12" w:space="0" w:color="FF0000"/>
            </w:tcBorders>
            <w:vAlign w:val="center"/>
          </w:tcPr>
          <w:p w:rsidR="00DE6C6C" w:rsidRDefault="00DE6C6C" w:rsidP="00FD67F7">
            <w:pPr>
              <w:rPr>
                <w:rFonts w:ascii="楷体_GB2312" w:eastAsia="楷体_GB2312"/>
                <w:sz w:val="24"/>
              </w:rPr>
            </w:pPr>
            <w:r>
              <w:rPr>
                <w:rFonts w:ascii="楷体_GB2312" w:eastAsia="楷体_GB2312" w:hint="eastAsia"/>
                <w:sz w:val="24"/>
              </w:rPr>
              <w:t>近10年内您是否有获得过英国签证？</w:t>
            </w:r>
            <w:r>
              <w:rPr>
                <w:rFonts w:ascii="楷体_GB2312" w:eastAsia="楷体_GB2312" w:hint="eastAsia"/>
              </w:rPr>
              <w:t>（包含商务签证记录）</w:t>
            </w:r>
            <w:r>
              <w:rPr>
                <w:rFonts w:ascii="楷体_GB2312" w:eastAsia="楷体_GB2312"/>
                <w:sz w:val="24"/>
              </w:rPr>
              <w:t xml:space="preserve">   </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 xml:space="preserve">是    </w:t>
            </w:r>
            <w:r>
              <w:rPr>
                <w:rFonts w:ascii="楷体_GB2312" w:eastAsia="楷体_GB2312" w:hint="eastAsia"/>
                <w:sz w:val="24"/>
              </w:rPr>
              <w:sym w:font="Symbol" w:char="F09F"/>
            </w:r>
            <w:r>
              <w:rPr>
                <w:rFonts w:ascii="楷体_GB2312" w:eastAsia="楷体_GB2312" w:hint="eastAsia"/>
                <w:sz w:val="24"/>
              </w:rPr>
              <w:t>否</w:t>
            </w:r>
          </w:p>
          <w:p w:rsidR="00DE6C6C" w:rsidRDefault="00DE6C6C" w:rsidP="00FD67F7">
            <w:pPr>
              <w:rPr>
                <w:rFonts w:ascii="楷体_GB2312" w:eastAsia="楷体_GB2312"/>
                <w:sz w:val="24"/>
              </w:rPr>
            </w:pPr>
            <w:r>
              <w:rPr>
                <w:rFonts w:ascii="楷体_GB2312" w:eastAsia="楷体_GB2312" w:hint="eastAsia"/>
                <w:sz w:val="24"/>
              </w:rPr>
              <w:t>如有，请提供以下信息：</w:t>
            </w:r>
          </w:p>
          <w:p w:rsidR="00DE6C6C" w:rsidRDefault="00DE6C6C" w:rsidP="00FD67F7">
            <w:pPr>
              <w:rPr>
                <w:rFonts w:ascii="楷体_GB2312" w:eastAsia="楷体_GB2312"/>
                <w:sz w:val="24"/>
              </w:rPr>
            </w:pPr>
            <w:r>
              <w:rPr>
                <w:rFonts w:ascii="楷体_GB2312" w:eastAsia="楷体_GB2312" w:hint="eastAsia"/>
              </w:rPr>
              <w:t>1）上一次获得英国签证的日期（日/月/年）和签证号码：</w:t>
            </w:r>
          </w:p>
          <w:p w:rsidR="00DE6C6C" w:rsidRDefault="00DE6C6C" w:rsidP="00FD67F7">
            <w:pPr>
              <w:rPr>
                <w:rFonts w:ascii="楷体_GB2312" w:eastAsia="楷体_GB2312"/>
              </w:rPr>
            </w:pPr>
            <w:r>
              <w:rPr>
                <w:rFonts w:ascii="楷体_GB2312" w:eastAsia="楷体_GB2312" w:hint="eastAsia"/>
                <w:sz w:val="24"/>
              </w:rPr>
              <w:t>2）</w:t>
            </w:r>
            <w:r>
              <w:rPr>
                <w:rFonts w:ascii="楷体_GB2312" w:eastAsia="楷体_GB2312" w:hint="eastAsia"/>
              </w:rPr>
              <w:t>此次是否申请同类签证？</w:t>
            </w:r>
            <w:r>
              <w:rPr>
                <w:rFonts w:ascii="楷体_GB2312" w:eastAsia="楷体_GB2312"/>
              </w:rPr>
              <w:t xml:space="preserve">                        </w:t>
            </w:r>
            <w:r>
              <w:rPr>
                <w:rFonts w:ascii="楷体_GB2312" w:eastAsia="楷体_GB2312" w:hint="eastAsia"/>
              </w:rPr>
              <w:t xml:space="preserve"> </w:t>
            </w:r>
            <w:r>
              <w:rPr>
                <w:rFonts w:ascii="宋体" w:hint="eastAsia"/>
                <w:kern w:val="0"/>
                <w:sz w:val="23"/>
                <w:szCs w:val="23"/>
              </w:rPr>
              <w:t>□</w:t>
            </w:r>
            <w:r>
              <w:rPr>
                <w:rFonts w:ascii="楷体_GB2312" w:eastAsia="楷体_GB2312" w:hint="eastAsia"/>
              </w:rPr>
              <w:t>是</w:t>
            </w:r>
            <w:r>
              <w:rPr>
                <w:rFonts w:ascii="楷体_GB2312" w:eastAsia="楷体_GB2312"/>
              </w:rPr>
              <w:t xml:space="preserve">   </w:t>
            </w:r>
            <w:r>
              <w:rPr>
                <w:rFonts w:ascii="宋体" w:hint="eastAsia"/>
                <w:kern w:val="0"/>
                <w:sz w:val="23"/>
                <w:szCs w:val="23"/>
              </w:rPr>
              <w:t>□</w:t>
            </w:r>
            <w:r>
              <w:rPr>
                <w:rFonts w:ascii="楷体_GB2312" w:eastAsia="楷体_GB2312" w:hint="eastAsia"/>
              </w:rPr>
              <w:t>否</w:t>
            </w:r>
          </w:p>
          <w:p w:rsidR="00DE6C6C" w:rsidRDefault="00DE6C6C" w:rsidP="00FD67F7">
            <w:pPr>
              <w:rPr>
                <w:rFonts w:ascii="楷体_GB2312" w:eastAsia="楷体_GB2312"/>
              </w:rPr>
            </w:pPr>
            <w:r>
              <w:rPr>
                <w:rFonts w:ascii="楷体_GB2312" w:eastAsia="楷体_GB2312" w:hint="eastAsia"/>
              </w:rPr>
              <w:t>3）上一次英国签证是否也在中国申请？</w:t>
            </w:r>
            <w:r>
              <w:rPr>
                <w:rFonts w:ascii="楷体_GB2312" w:eastAsia="楷体_GB2312"/>
              </w:rPr>
              <w:t xml:space="preserve">               </w:t>
            </w:r>
            <w:r>
              <w:rPr>
                <w:rFonts w:ascii="宋体" w:hint="eastAsia"/>
                <w:kern w:val="0"/>
                <w:sz w:val="23"/>
                <w:szCs w:val="23"/>
              </w:rPr>
              <w:t>□</w:t>
            </w:r>
            <w:r>
              <w:rPr>
                <w:rFonts w:ascii="楷体_GB2312" w:eastAsia="楷体_GB2312" w:hint="eastAsia"/>
              </w:rPr>
              <w:t>是</w:t>
            </w:r>
            <w:r>
              <w:rPr>
                <w:rFonts w:ascii="楷体_GB2312" w:eastAsia="楷体_GB2312"/>
              </w:rPr>
              <w:t xml:space="preserve">   </w:t>
            </w:r>
            <w:r>
              <w:rPr>
                <w:rFonts w:ascii="宋体" w:hint="eastAsia"/>
                <w:kern w:val="0"/>
                <w:sz w:val="23"/>
                <w:szCs w:val="23"/>
              </w:rPr>
              <w:t>□</w:t>
            </w:r>
            <w:r>
              <w:rPr>
                <w:rFonts w:ascii="楷体_GB2312" w:eastAsia="楷体_GB2312" w:hint="eastAsia"/>
              </w:rPr>
              <w:t>否</w:t>
            </w:r>
          </w:p>
          <w:p w:rsidR="00DE6C6C" w:rsidRDefault="00DE6C6C" w:rsidP="00FD67F7">
            <w:pPr>
              <w:rPr>
                <w:rFonts w:ascii="楷体_GB2312" w:eastAsia="楷体_GB2312"/>
              </w:rPr>
            </w:pPr>
            <w:r>
              <w:rPr>
                <w:rFonts w:ascii="楷体_GB2312" w:eastAsia="楷体_GB2312" w:hint="eastAsia"/>
              </w:rPr>
              <w:t>4）您是否取过十</w:t>
            </w:r>
            <w:proofErr w:type="gramStart"/>
            <w:r>
              <w:rPr>
                <w:rFonts w:ascii="楷体_GB2312" w:eastAsia="楷体_GB2312" w:hint="eastAsia"/>
              </w:rPr>
              <w:t>指</w:t>
            </w:r>
            <w:proofErr w:type="gramEnd"/>
            <w:r>
              <w:rPr>
                <w:rFonts w:ascii="楷体_GB2312" w:eastAsia="楷体_GB2312" w:hint="eastAsia"/>
              </w:rPr>
              <w:t>指纹</w:t>
            </w:r>
            <w:r>
              <w:rPr>
                <w:rFonts w:ascii="楷体_GB2312" w:eastAsia="楷体_GB2312"/>
              </w:rPr>
              <w:t xml:space="preserve">                             </w:t>
            </w:r>
            <w:r>
              <w:rPr>
                <w:rFonts w:ascii="宋体" w:hint="eastAsia"/>
                <w:kern w:val="0"/>
                <w:sz w:val="23"/>
                <w:szCs w:val="23"/>
              </w:rPr>
              <w:t>□</w:t>
            </w:r>
            <w:r>
              <w:rPr>
                <w:rFonts w:ascii="楷体_GB2312" w:eastAsia="楷体_GB2312" w:hint="eastAsia"/>
              </w:rPr>
              <w:t>是</w:t>
            </w:r>
            <w:r>
              <w:rPr>
                <w:rFonts w:ascii="楷体_GB2312" w:eastAsia="楷体_GB2312"/>
              </w:rPr>
              <w:t xml:space="preserve">   </w:t>
            </w:r>
            <w:r>
              <w:rPr>
                <w:rFonts w:ascii="宋体" w:hint="eastAsia"/>
                <w:kern w:val="0"/>
                <w:sz w:val="23"/>
                <w:szCs w:val="23"/>
              </w:rPr>
              <w:t>□</w:t>
            </w:r>
            <w:r>
              <w:rPr>
                <w:rFonts w:ascii="楷体_GB2312" w:eastAsia="楷体_GB2312" w:hint="eastAsia"/>
              </w:rPr>
              <w:t>否</w:t>
            </w:r>
          </w:p>
          <w:p w:rsidR="00DE6C6C" w:rsidRDefault="00DE6C6C" w:rsidP="00FD67F7">
            <w:pPr>
              <w:rPr>
                <w:rFonts w:ascii="楷体_GB2312" w:eastAsia="楷体_GB2312"/>
              </w:rPr>
            </w:pPr>
            <w:r>
              <w:rPr>
                <w:rFonts w:ascii="楷体_GB2312" w:eastAsia="楷体_GB2312" w:hint="eastAsia"/>
              </w:rPr>
              <w:lastRenderedPageBreak/>
              <w:t>5）您的英国签证是否遗失或被盗?</w:t>
            </w:r>
            <w:r>
              <w:rPr>
                <w:rFonts w:ascii="楷体_GB2312" w:eastAsia="楷体_GB2312"/>
              </w:rPr>
              <w:t xml:space="preserve">  </w:t>
            </w:r>
            <w:r>
              <w:rPr>
                <w:rFonts w:ascii="楷体_GB2312" w:eastAsia="楷体_GB2312" w:hint="eastAsia"/>
              </w:rPr>
              <w:t>并告知具体时间。</w:t>
            </w:r>
            <w:r>
              <w:rPr>
                <w:rFonts w:ascii="楷体_GB2312" w:eastAsia="楷体_GB2312"/>
              </w:rPr>
              <w:t xml:space="preserve">  </w:t>
            </w:r>
            <w:r>
              <w:rPr>
                <w:rFonts w:ascii="宋体" w:hint="eastAsia"/>
                <w:kern w:val="0"/>
                <w:sz w:val="23"/>
                <w:szCs w:val="23"/>
              </w:rPr>
              <w:t>□</w:t>
            </w:r>
            <w:r>
              <w:rPr>
                <w:rFonts w:ascii="楷体_GB2312" w:eastAsia="楷体_GB2312" w:hint="eastAsia"/>
              </w:rPr>
              <w:t>是</w:t>
            </w:r>
            <w:r>
              <w:rPr>
                <w:rFonts w:ascii="楷体_GB2312" w:eastAsia="楷体_GB2312"/>
              </w:rPr>
              <w:t xml:space="preserve">   </w:t>
            </w:r>
            <w:r>
              <w:rPr>
                <w:rFonts w:ascii="宋体" w:hint="eastAsia"/>
                <w:kern w:val="0"/>
                <w:sz w:val="23"/>
                <w:szCs w:val="23"/>
              </w:rPr>
              <w:t>□</w:t>
            </w:r>
            <w:r>
              <w:rPr>
                <w:rFonts w:ascii="楷体_GB2312" w:eastAsia="楷体_GB2312" w:hint="eastAsia"/>
              </w:rPr>
              <w:t>否</w:t>
            </w:r>
          </w:p>
          <w:p w:rsidR="00DE6C6C" w:rsidRDefault="00DE6C6C" w:rsidP="00FD67F7">
            <w:pPr>
              <w:rPr>
                <w:rFonts w:ascii="楷体_GB2312" w:eastAsia="楷体_GB2312"/>
              </w:rPr>
            </w:pPr>
            <w:r>
              <w:rPr>
                <w:rFonts w:ascii="楷体_GB2312" w:eastAsia="楷体_GB2312" w:hint="eastAsia"/>
              </w:rPr>
              <w:t>6）您的英国签证是否被注销或撤销过？并告知原因。</w:t>
            </w:r>
            <w:r>
              <w:rPr>
                <w:rFonts w:ascii="楷体_GB2312" w:eastAsia="楷体_GB2312"/>
              </w:rPr>
              <w:t xml:space="preserve">   </w:t>
            </w:r>
            <w:r>
              <w:rPr>
                <w:rFonts w:ascii="宋体" w:hint="eastAsia"/>
                <w:kern w:val="0"/>
                <w:sz w:val="23"/>
                <w:szCs w:val="23"/>
              </w:rPr>
              <w:t>□</w:t>
            </w:r>
            <w:r>
              <w:rPr>
                <w:rFonts w:ascii="楷体_GB2312" w:eastAsia="楷体_GB2312" w:hint="eastAsia"/>
              </w:rPr>
              <w:t>是</w:t>
            </w:r>
            <w:r>
              <w:rPr>
                <w:rFonts w:ascii="楷体_GB2312" w:eastAsia="楷体_GB2312"/>
              </w:rPr>
              <w:t xml:space="preserve">   </w:t>
            </w:r>
            <w:r>
              <w:rPr>
                <w:rFonts w:ascii="宋体" w:hint="eastAsia"/>
                <w:kern w:val="0"/>
                <w:sz w:val="23"/>
                <w:szCs w:val="23"/>
              </w:rPr>
              <w:t>□</w:t>
            </w:r>
            <w:r>
              <w:rPr>
                <w:rFonts w:ascii="楷体_GB2312" w:eastAsia="楷体_GB2312" w:hint="eastAsia"/>
              </w:rPr>
              <w:t>否</w:t>
            </w:r>
          </w:p>
        </w:tc>
      </w:tr>
      <w:tr w:rsidR="00DE6C6C" w:rsidTr="00FD67F7">
        <w:trPr>
          <w:trHeight w:val="10"/>
        </w:trPr>
        <w:tc>
          <w:tcPr>
            <w:tcW w:w="8928" w:type="dxa"/>
            <w:gridSpan w:val="11"/>
            <w:tcBorders>
              <w:top w:val="single" w:sz="4" w:space="0" w:color="auto"/>
              <w:left w:val="single" w:sz="12" w:space="0" w:color="FF0000"/>
              <w:bottom w:val="single" w:sz="4" w:space="0" w:color="auto"/>
              <w:right w:val="single" w:sz="12" w:space="0" w:color="FF0000"/>
            </w:tcBorders>
            <w:vAlign w:val="center"/>
          </w:tcPr>
          <w:p w:rsidR="00DE6C6C" w:rsidRDefault="00DE6C6C" w:rsidP="00FD67F7">
            <w:pPr>
              <w:rPr>
                <w:rFonts w:ascii="楷体_GB2312" w:eastAsia="楷体_GB2312"/>
                <w:sz w:val="24"/>
              </w:rPr>
            </w:pPr>
            <w:r>
              <w:rPr>
                <w:rFonts w:ascii="楷体_GB2312" w:eastAsia="楷体_GB2312" w:hint="eastAsia"/>
                <w:sz w:val="24"/>
              </w:rPr>
              <w:lastRenderedPageBreak/>
              <w:t>近10年内您是否曾被禁止进入英国境内？</w:t>
            </w:r>
            <w:r>
              <w:rPr>
                <w:rFonts w:ascii="楷体_GB2312" w:eastAsia="楷体_GB2312"/>
                <w:sz w:val="24"/>
              </w:rPr>
              <w:t xml:space="preserve">      </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 xml:space="preserve">是    </w:t>
            </w:r>
            <w:r>
              <w:rPr>
                <w:rFonts w:ascii="楷体_GB2312" w:eastAsia="楷体_GB2312" w:hint="eastAsia"/>
                <w:sz w:val="24"/>
              </w:rPr>
              <w:sym w:font="Symbol" w:char="F09F"/>
            </w:r>
            <w:r>
              <w:rPr>
                <w:rFonts w:ascii="楷体_GB2312" w:eastAsia="楷体_GB2312" w:hint="eastAsia"/>
                <w:sz w:val="24"/>
              </w:rPr>
              <w:t>否</w:t>
            </w:r>
          </w:p>
          <w:p w:rsidR="00DE6C6C" w:rsidRDefault="00DE6C6C" w:rsidP="00FD67F7">
            <w:pPr>
              <w:rPr>
                <w:rFonts w:ascii="楷体_GB2312" w:eastAsia="楷体_GB2312"/>
                <w:sz w:val="24"/>
              </w:rPr>
            </w:pPr>
            <w:r>
              <w:rPr>
                <w:rFonts w:ascii="楷体_GB2312" w:eastAsia="楷体_GB2312" w:hint="eastAsia"/>
                <w:sz w:val="24"/>
              </w:rPr>
              <w:t>如有，请提供具体时间、地点、原因</w:t>
            </w:r>
          </w:p>
          <w:p w:rsidR="00DE6C6C" w:rsidRDefault="00DE6C6C" w:rsidP="00FD67F7">
            <w:pPr>
              <w:rPr>
                <w:rFonts w:ascii="楷体_GB2312" w:eastAsia="楷体_GB2312" w:hint="eastAsia"/>
                <w:sz w:val="24"/>
              </w:rPr>
            </w:pPr>
          </w:p>
        </w:tc>
      </w:tr>
      <w:tr w:rsidR="00DE6C6C" w:rsidTr="00FD67F7">
        <w:trPr>
          <w:trHeight w:val="10"/>
        </w:trPr>
        <w:tc>
          <w:tcPr>
            <w:tcW w:w="8928" w:type="dxa"/>
            <w:gridSpan w:val="11"/>
            <w:tcBorders>
              <w:top w:val="single" w:sz="4" w:space="0" w:color="auto"/>
              <w:left w:val="single" w:sz="12" w:space="0" w:color="FF0000"/>
              <w:bottom w:val="single" w:sz="4" w:space="0" w:color="auto"/>
              <w:right w:val="single" w:sz="12" w:space="0" w:color="FF0000"/>
            </w:tcBorders>
            <w:vAlign w:val="center"/>
          </w:tcPr>
          <w:p w:rsidR="00DE6C6C" w:rsidRDefault="00DE6C6C" w:rsidP="00FD67F7">
            <w:pPr>
              <w:rPr>
                <w:rFonts w:ascii="楷体_GB2312" w:eastAsia="楷体_GB2312"/>
                <w:sz w:val="24"/>
              </w:rPr>
            </w:pPr>
            <w:r>
              <w:rPr>
                <w:rFonts w:ascii="楷体_GB2312" w:eastAsia="楷体_GB2312" w:hint="eastAsia"/>
                <w:sz w:val="24"/>
              </w:rPr>
              <w:t>近10年内您是否曾被英国在内的任何一个国家驱逐出境？</w:t>
            </w:r>
            <w:r>
              <w:rPr>
                <w:rFonts w:ascii="楷体_GB2312" w:eastAsia="楷体_GB2312"/>
                <w:sz w:val="24"/>
              </w:rPr>
              <w:t xml:space="preserve">     </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 xml:space="preserve">是    </w:t>
            </w:r>
            <w:r>
              <w:rPr>
                <w:rFonts w:ascii="楷体_GB2312" w:eastAsia="楷体_GB2312" w:hint="eastAsia"/>
                <w:sz w:val="24"/>
              </w:rPr>
              <w:sym w:font="Symbol" w:char="F09F"/>
            </w:r>
            <w:r>
              <w:rPr>
                <w:rFonts w:ascii="楷体_GB2312" w:eastAsia="楷体_GB2312" w:hint="eastAsia"/>
                <w:sz w:val="24"/>
              </w:rPr>
              <w:t>否</w:t>
            </w:r>
          </w:p>
          <w:p w:rsidR="00DE6C6C" w:rsidRDefault="00DE6C6C" w:rsidP="00FD67F7">
            <w:pPr>
              <w:rPr>
                <w:rFonts w:ascii="楷体_GB2312" w:eastAsia="楷体_GB2312"/>
                <w:sz w:val="24"/>
              </w:rPr>
            </w:pPr>
            <w:r>
              <w:rPr>
                <w:rFonts w:ascii="楷体_GB2312" w:eastAsia="楷体_GB2312" w:hint="eastAsia"/>
                <w:sz w:val="24"/>
              </w:rPr>
              <w:t>如有，请提供具体时间、地点、原因</w:t>
            </w:r>
          </w:p>
          <w:p w:rsidR="00DE6C6C" w:rsidRDefault="00DE6C6C" w:rsidP="00FD67F7">
            <w:pPr>
              <w:rPr>
                <w:rFonts w:ascii="楷体_GB2312" w:eastAsia="楷体_GB2312" w:hint="eastAsia"/>
                <w:sz w:val="24"/>
              </w:rPr>
            </w:pPr>
          </w:p>
        </w:tc>
      </w:tr>
      <w:tr w:rsidR="00DE6C6C" w:rsidTr="00FD67F7">
        <w:trPr>
          <w:trHeight w:val="10"/>
        </w:trPr>
        <w:tc>
          <w:tcPr>
            <w:tcW w:w="8928" w:type="dxa"/>
            <w:gridSpan w:val="11"/>
            <w:tcBorders>
              <w:top w:val="single" w:sz="4" w:space="0" w:color="auto"/>
              <w:left w:val="single" w:sz="12" w:space="0" w:color="FF0000"/>
              <w:bottom w:val="single" w:sz="4" w:space="0" w:color="auto"/>
              <w:right w:val="single" w:sz="12" w:space="0" w:color="FF0000"/>
            </w:tcBorders>
            <w:vAlign w:val="center"/>
          </w:tcPr>
          <w:p w:rsidR="00DE6C6C" w:rsidRDefault="00DE6C6C" w:rsidP="00FD67F7">
            <w:pPr>
              <w:rPr>
                <w:rFonts w:ascii="楷体_GB2312" w:eastAsia="楷体_GB2312"/>
                <w:sz w:val="24"/>
              </w:rPr>
            </w:pPr>
            <w:r>
              <w:rPr>
                <w:rFonts w:ascii="楷体_GB2312" w:eastAsia="楷体_GB2312" w:hint="eastAsia"/>
                <w:sz w:val="24"/>
              </w:rPr>
              <w:t>近10年内您是否曾被禁止进入英国境内？</w:t>
            </w:r>
            <w:r>
              <w:rPr>
                <w:rFonts w:ascii="楷体_GB2312" w:eastAsia="楷体_GB2312"/>
                <w:sz w:val="24"/>
              </w:rPr>
              <w:t xml:space="preserve">      </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 xml:space="preserve">是    </w:t>
            </w:r>
            <w:r>
              <w:rPr>
                <w:rFonts w:ascii="楷体_GB2312" w:eastAsia="楷体_GB2312" w:hint="eastAsia"/>
                <w:sz w:val="24"/>
              </w:rPr>
              <w:sym w:font="Symbol" w:char="F09F"/>
            </w:r>
            <w:r>
              <w:rPr>
                <w:rFonts w:ascii="楷体_GB2312" w:eastAsia="楷体_GB2312" w:hint="eastAsia"/>
                <w:sz w:val="24"/>
              </w:rPr>
              <w:t>否</w:t>
            </w:r>
          </w:p>
          <w:p w:rsidR="00DE6C6C" w:rsidRDefault="00DE6C6C" w:rsidP="00FD67F7">
            <w:pPr>
              <w:rPr>
                <w:rFonts w:ascii="楷体_GB2312" w:eastAsia="楷体_GB2312"/>
                <w:sz w:val="24"/>
              </w:rPr>
            </w:pPr>
            <w:r>
              <w:rPr>
                <w:rFonts w:ascii="楷体_GB2312" w:eastAsia="楷体_GB2312" w:hint="eastAsia"/>
                <w:sz w:val="24"/>
              </w:rPr>
              <w:t>如有，请提供具体时间、地点、原因</w:t>
            </w:r>
          </w:p>
          <w:p w:rsidR="00DE6C6C" w:rsidRDefault="00DE6C6C" w:rsidP="00FD67F7">
            <w:pPr>
              <w:rPr>
                <w:rFonts w:ascii="楷体_GB2312" w:eastAsia="楷体_GB2312" w:hint="eastAsia"/>
                <w:sz w:val="24"/>
              </w:rPr>
            </w:pPr>
          </w:p>
        </w:tc>
      </w:tr>
      <w:tr w:rsidR="00DE6C6C" w:rsidTr="00FD67F7">
        <w:trPr>
          <w:trHeight w:val="10"/>
        </w:trPr>
        <w:tc>
          <w:tcPr>
            <w:tcW w:w="8928" w:type="dxa"/>
            <w:gridSpan w:val="11"/>
            <w:tcBorders>
              <w:top w:val="single" w:sz="4" w:space="0" w:color="auto"/>
              <w:left w:val="single" w:sz="12" w:space="0" w:color="FF0000"/>
              <w:bottom w:val="single" w:sz="4" w:space="0" w:color="auto"/>
              <w:right w:val="single" w:sz="12" w:space="0" w:color="FF0000"/>
            </w:tcBorders>
            <w:vAlign w:val="center"/>
          </w:tcPr>
          <w:p w:rsidR="00DE6C6C" w:rsidRDefault="00DE6C6C" w:rsidP="00FD67F7">
            <w:pPr>
              <w:rPr>
                <w:rFonts w:ascii="楷体_GB2312" w:eastAsia="楷体_GB2312"/>
                <w:sz w:val="24"/>
              </w:rPr>
            </w:pPr>
            <w:r>
              <w:rPr>
                <w:rFonts w:ascii="楷体_GB2312" w:eastAsia="楷体_GB2312" w:hint="eastAsia"/>
                <w:sz w:val="24"/>
              </w:rPr>
              <w:t>近10年内您是否曾向英国内政部申请留在英国？</w:t>
            </w:r>
            <w:r>
              <w:rPr>
                <w:rFonts w:ascii="楷体_GB2312" w:eastAsia="楷体_GB2312"/>
                <w:sz w:val="24"/>
              </w:rPr>
              <w:t xml:space="preserve">      </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 xml:space="preserve">是    </w:t>
            </w:r>
            <w:r>
              <w:rPr>
                <w:rFonts w:ascii="楷体_GB2312" w:eastAsia="楷体_GB2312" w:hint="eastAsia"/>
                <w:sz w:val="24"/>
              </w:rPr>
              <w:sym w:font="Symbol" w:char="F09F"/>
            </w:r>
            <w:r>
              <w:rPr>
                <w:rFonts w:ascii="楷体_GB2312" w:eastAsia="楷体_GB2312" w:hint="eastAsia"/>
                <w:sz w:val="24"/>
              </w:rPr>
              <w:t>否</w:t>
            </w:r>
          </w:p>
          <w:p w:rsidR="00DE6C6C" w:rsidRDefault="00DE6C6C" w:rsidP="00FD67F7">
            <w:pPr>
              <w:rPr>
                <w:rFonts w:ascii="楷体_GB2312" w:eastAsia="楷体_GB2312"/>
                <w:sz w:val="24"/>
              </w:rPr>
            </w:pPr>
            <w:r>
              <w:rPr>
                <w:rFonts w:ascii="楷体_GB2312" w:eastAsia="楷体_GB2312" w:hint="eastAsia"/>
                <w:sz w:val="24"/>
              </w:rPr>
              <w:t>如有，请提供具体时间、地点</w:t>
            </w:r>
          </w:p>
          <w:p w:rsidR="00DE6C6C" w:rsidRDefault="00DE6C6C" w:rsidP="00FD67F7">
            <w:pPr>
              <w:rPr>
                <w:rFonts w:ascii="楷体_GB2312" w:eastAsia="楷体_GB2312" w:hint="eastAsia"/>
                <w:sz w:val="24"/>
              </w:rPr>
            </w:pPr>
          </w:p>
        </w:tc>
      </w:tr>
      <w:tr w:rsidR="00DE6C6C" w:rsidTr="00FD67F7">
        <w:trPr>
          <w:trHeight w:val="10"/>
        </w:trPr>
        <w:tc>
          <w:tcPr>
            <w:tcW w:w="8928" w:type="dxa"/>
            <w:gridSpan w:val="11"/>
            <w:tcBorders>
              <w:top w:val="single" w:sz="4" w:space="0" w:color="auto"/>
              <w:left w:val="single" w:sz="12" w:space="0" w:color="FF0000"/>
              <w:bottom w:val="single" w:sz="4" w:space="0" w:color="auto"/>
              <w:right w:val="single" w:sz="12" w:space="0" w:color="FF0000"/>
            </w:tcBorders>
            <w:vAlign w:val="center"/>
          </w:tcPr>
          <w:p w:rsidR="00DE6C6C" w:rsidRDefault="00DE6C6C" w:rsidP="00FD67F7">
            <w:pPr>
              <w:rPr>
                <w:rFonts w:ascii="楷体_GB2312" w:eastAsia="楷体_GB2312" w:hint="eastAsia"/>
                <w:sz w:val="24"/>
              </w:rPr>
            </w:pPr>
            <w:r>
              <w:rPr>
                <w:rFonts w:ascii="楷体_GB2312" w:eastAsia="楷体_GB2312" w:hint="eastAsia"/>
                <w:sz w:val="24"/>
              </w:rPr>
              <w:t>您是否持有英国社会保障号和纳税人ID号？</w:t>
            </w:r>
            <w:r>
              <w:rPr>
                <w:rFonts w:ascii="楷体_GB2312" w:eastAsia="楷体_GB2312"/>
                <w:sz w:val="24"/>
              </w:rPr>
              <w:t xml:space="preserve">    </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 xml:space="preserve">是    </w:t>
            </w:r>
            <w:r>
              <w:rPr>
                <w:rFonts w:ascii="楷体_GB2312" w:eastAsia="楷体_GB2312" w:hint="eastAsia"/>
                <w:sz w:val="24"/>
              </w:rPr>
              <w:sym w:font="Symbol" w:char="F09F"/>
            </w:r>
            <w:r>
              <w:rPr>
                <w:rFonts w:ascii="楷体_GB2312" w:eastAsia="楷体_GB2312" w:hint="eastAsia"/>
                <w:sz w:val="24"/>
              </w:rPr>
              <w:t>否</w:t>
            </w:r>
          </w:p>
          <w:p w:rsidR="00DE6C6C" w:rsidRDefault="00DE6C6C" w:rsidP="00FD67F7">
            <w:pPr>
              <w:rPr>
                <w:rFonts w:ascii="楷体_GB2312" w:eastAsia="楷体_GB2312" w:hint="eastAsia"/>
                <w:sz w:val="24"/>
              </w:rPr>
            </w:pPr>
            <w:r>
              <w:rPr>
                <w:rFonts w:ascii="楷体_GB2312" w:eastAsia="楷体_GB2312" w:hint="eastAsia"/>
                <w:sz w:val="24"/>
              </w:rPr>
              <w:t>如有，请提供号码：</w:t>
            </w:r>
          </w:p>
        </w:tc>
      </w:tr>
      <w:tr w:rsidR="00DE6C6C" w:rsidTr="00FD67F7">
        <w:trPr>
          <w:trHeight w:val="10"/>
        </w:trPr>
        <w:tc>
          <w:tcPr>
            <w:tcW w:w="8928" w:type="dxa"/>
            <w:gridSpan w:val="11"/>
            <w:tcBorders>
              <w:top w:val="single" w:sz="4" w:space="0" w:color="auto"/>
              <w:left w:val="single" w:sz="12" w:space="0" w:color="FF0000"/>
              <w:bottom w:val="single" w:sz="4" w:space="0" w:color="auto"/>
              <w:right w:val="single" w:sz="12" w:space="0" w:color="FF0000"/>
            </w:tcBorders>
            <w:vAlign w:val="center"/>
          </w:tcPr>
          <w:p w:rsidR="00DE6C6C" w:rsidRDefault="00DE6C6C" w:rsidP="00FD67F7">
            <w:pPr>
              <w:rPr>
                <w:rFonts w:ascii="楷体_GB2312" w:eastAsia="楷体_GB2312"/>
                <w:sz w:val="24"/>
              </w:rPr>
            </w:pPr>
            <w:r>
              <w:rPr>
                <w:rFonts w:ascii="楷体_GB2312" w:eastAsia="楷体_GB2312" w:hint="eastAsia"/>
                <w:sz w:val="24"/>
              </w:rPr>
              <w:t>您是否在任何国家有因刑事犯罪而被指控？</w:t>
            </w:r>
            <w:r>
              <w:rPr>
                <w:rFonts w:ascii="楷体_GB2312" w:eastAsia="楷体_GB2312"/>
                <w:sz w:val="24"/>
              </w:rPr>
              <w:t xml:space="preserve">      </w:t>
            </w:r>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 xml:space="preserve">是    </w:t>
            </w:r>
            <w:r>
              <w:rPr>
                <w:rFonts w:ascii="楷体_GB2312" w:eastAsia="楷体_GB2312" w:hint="eastAsia"/>
                <w:sz w:val="24"/>
              </w:rPr>
              <w:sym w:font="Symbol" w:char="F09F"/>
            </w:r>
            <w:r>
              <w:rPr>
                <w:rFonts w:ascii="楷体_GB2312" w:eastAsia="楷体_GB2312" w:hint="eastAsia"/>
                <w:sz w:val="24"/>
              </w:rPr>
              <w:t>否</w:t>
            </w:r>
          </w:p>
          <w:p w:rsidR="00DE6C6C" w:rsidRDefault="00DE6C6C" w:rsidP="00FD67F7">
            <w:pPr>
              <w:rPr>
                <w:rFonts w:ascii="楷体_GB2312" w:eastAsia="楷体_GB2312" w:hint="eastAsia"/>
                <w:sz w:val="24"/>
              </w:rPr>
            </w:pPr>
          </w:p>
        </w:tc>
      </w:tr>
      <w:tr w:rsidR="00DE6C6C" w:rsidTr="00FD67F7">
        <w:trPr>
          <w:trHeight w:val="10"/>
        </w:trPr>
        <w:tc>
          <w:tcPr>
            <w:tcW w:w="8928" w:type="dxa"/>
            <w:gridSpan w:val="11"/>
            <w:tcBorders>
              <w:top w:val="single" w:sz="4" w:space="0" w:color="auto"/>
              <w:left w:val="single" w:sz="12" w:space="0" w:color="FF0000"/>
              <w:bottom w:val="single" w:sz="4" w:space="0" w:color="auto"/>
              <w:right w:val="single" w:sz="12" w:space="0" w:color="FF0000"/>
            </w:tcBorders>
            <w:vAlign w:val="center"/>
          </w:tcPr>
          <w:p w:rsidR="00DE6C6C" w:rsidRDefault="00DE6C6C" w:rsidP="00FD67F7">
            <w:pPr>
              <w:rPr>
                <w:rFonts w:ascii="楷体_GB2312" w:eastAsia="楷体_GB2312" w:hint="eastAsia"/>
                <w:sz w:val="24"/>
              </w:rPr>
            </w:pPr>
            <w:r>
              <w:rPr>
                <w:rFonts w:ascii="楷体_GB2312" w:eastAsia="楷体_GB2312" w:hint="eastAsia"/>
                <w:sz w:val="24"/>
              </w:rPr>
              <w:t xml:space="preserve">您是否参与过或涉嫌参与任何反人类罪或种族灭绝罪？          </w:t>
            </w:r>
            <w:r>
              <w:rPr>
                <w:rFonts w:ascii="楷体_GB2312" w:eastAsia="楷体_GB2312" w:hint="eastAsia"/>
                <w:sz w:val="24"/>
              </w:rPr>
              <w:sym w:font="Symbol" w:char="F09F"/>
            </w:r>
            <w:r>
              <w:rPr>
                <w:rFonts w:ascii="楷体_GB2312" w:eastAsia="楷体_GB2312" w:hint="eastAsia"/>
                <w:sz w:val="24"/>
              </w:rPr>
              <w:t xml:space="preserve">是    </w:t>
            </w:r>
            <w:r>
              <w:rPr>
                <w:rFonts w:ascii="楷体_GB2312" w:eastAsia="楷体_GB2312" w:hint="eastAsia"/>
                <w:sz w:val="24"/>
              </w:rPr>
              <w:sym w:font="Symbol" w:char="F09F"/>
            </w:r>
            <w:r>
              <w:rPr>
                <w:rFonts w:ascii="楷体_GB2312" w:eastAsia="楷体_GB2312" w:hint="eastAsia"/>
                <w:sz w:val="24"/>
              </w:rPr>
              <w:t>否</w:t>
            </w:r>
          </w:p>
        </w:tc>
      </w:tr>
      <w:tr w:rsidR="00DE6C6C" w:rsidTr="00FD67F7">
        <w:trPr>
          <w:trHeight w:val="10"/>
        </w:trPr>
        <w:tc>
          <w:tcPr>
            <w:tcW w:w="8928" w:type="dxa"/>
            <w:gridSpan w:val="11"/>
            <w:tcBorders>
              <w:top w:val="single" w:sz="4" w:space="0" w:color="auto"/>
              <w:left w:val="single" w:sz="12" w:space="0" w:color="FF0000"/>
              <w:bottom w:val="single" w:sz="4" w:space="0" w:color="auto"/>
              <w:right w:val="single" w:sz="12" w:space="0" w:color="FF0000"/>
            </w:tcBorders>
            <w:vAlign w:val="center"/>
          </w:tcPr>
          <w:p w:rsidR="00DE6C6C" w:rsidRDefault="00DE6C6C" w:rsidP="00FD67F7">
            <w:pPr>
              <w:rPr>
                <w:rFonts w:ascii="楷体_GB2312" w:eastAsia="楷体_GB2312" w:hint="eastAsia"/>
                <w:sz w:val="24"/>
              </w:rPr>
            </w:pPr>
            <w:r>
              <w:rPr>
                <w:rFonts w:ascii="楷体_GB2312" w:eastAsia="楷体_GB2312" w:hint="eastAsia"/>
                <w:sz w:val="24"/>
              </w:rPr>
              <w:t>您是否在任何一个国家参加或鼓励支持恐怖活动？是否是恐怖组织中的一员？</w:t>
            </w:r>
          </w:p>
          <w:p w:rsidR="00DE6C6C" w:rsidRDefault="00DE6C6C" w:rsidP="00FD67F7">
            <w:pPr>
              <w:ind w:firstLineChars="2900" w:firstLine="6960"/>
              <w:rPr>
                <w:rFonts w:ascii="楷体_GB2312" w:eastAsia="楷体_GB2312" w:hint="eastAsia"/>
                <w:sz w:val="24"/>
              </w:rPr>
            </w:pPr>
            <w:r>
              <w:rPr>
                <w:rFonts w:ascii="楷体_GB2312" w:eastAsia="楷体_GB2312" w:hint="eastAsia"/>
                <w:sz w:val="24"/>
              </w:rPr>
              <w:sym w:font="Symbol" w:char="F09F"/>
            </w:r>
            <w:r>
              <w:rPr>
                <w:rFonts w:ascii="楷体_GB2312" w:eastAsia="楷体_GB2312" w:hint="eastAsia"/>
                <w:sz w:val="24"/>
              </w:rPr>
              <w:t xml:space="preserve">是    </w:t>
            </w:r>
            <w:r>
              <w:rPr>
                <w:rFonts w:ascii="楷体_GB2312" w:eastAsia="楷体_GB2312" w:hint="eastAsia"/>
                <w:sz w:val="24"/>
              </w:rPr>
              <w:sym w:font="Symbol" w:char="F09F"/>
            </w:r>
            <w:r>
              <w:rPr>
                <w:rFonts w:ascii="楷体_GB2312" w:eastAsia="楷体_GB2312" w:hint="eastAsia"/>
                <w:sz w:val="24"/>
              </w:rPr>
              <w:t>否</w:t>
            </w:r>
          </w:p>
        </w:tc>
      </w:tr>
      <w:tr w:rsidR="00DE6C6C" w:rsidTr="00FD67F7">
        <w:trPr>
          <w:trHeight w:val="10"/>
        </w:trPr>
        <w:tc>
          <w:tcPr>
            <w:tcW w:w="8928" w:type="dxa"/>
            <w:gridSpan w:val="11"/>
            <w:tcBorders>
              <w:top w:val="single" w:sz="4" w:space="0" w:color="auto"/>
              <w:left w:val="single" w:sz="12" w:space="0" w:color="FF0000"/>
              <w:bottom w:val="single" w:sz="4" w:space="0" w:color="auto"/>
              <w:right w:val="single" w:sz="12" w:space="0" w:color="FF0000"/>
            </w:tcBorders>
            <w:vAlign w:val="center"/>
          </w:tcPr>
          <w:p w:rsidR="00DE6C6C" w:rsidRDefault="00DE6C6C" w:rsidP="00FD67F7">
            <w:pPr>
              <w:rPr>
                <w:rFonts w:ascii="楷体_GB2312" w:eastAsia="楷体_GB2312" w:hint="eastAsia"/>
                <w:sz w:val="24"/>
              </w:rPr>
            </w:pPr>
            <w:r>
              <w:rPr>
                <w:rFonts w:ascii="楷体_GB2312" w:eastAsia="楷体_GB2312" w:hint="eastAsia"/>
                <w:sz w:val="24"/>
              </w:rPr>
              <w:t xml:space="preserve">您是否通过媒体或其他形式来为恐怖活动辩解或美化恐怖暴力或鼓励他人的恐怖行为或其他严重的犯罪行为？                                  </w:t>
            </w:r>
            <w:r>
              <w:rPr>
                <w:rFonts w:ascii="楷体_GB2312" w:eastAsia="楷体_GB2312" w:hint="eastAsia"/>
                <w:sz w:val="24"/>
              </w:rPr>
              <w:sym w:font="Symbol" w:char="F09F"/>
            </w:r>
            <w:r>
              <w:rPr>
                <w:rFonts w:ascii="楷体_GB2312" w:eastAsia="楷体_GB2312" w:hint="eastAsia"/>
                <w:sz w:val="24"/>
              </w:rPr>
              <w:t xml:space="preserve">是    </w:t>
            </w:r>
            <w:r>
              <w:rPr>
                <w:rFonts w:ascii="楷体_GB2312" w:eastAsia="楷体_GB2312" w:hint="eastAsia"/>
                <w:sz w:val="24"/>
              </w:rPr>
              <w:sym w:font="Symbol" w:char="F09F"/>
            </w:r>
            <w:r>
              <w:rPr>
                <w:rFonts w:ascii="楷体_GB2312" w:eastAsia="楷体_GB2312" w:hint="eastAsia"/>
                <w:sz w:val="24"/>
              </w:rPr>
              <w:t>否</w:t>
            </w:r>
          </w:p>
        </w:tc>
      </w:tr>
      <w:tr w:rsidR="00DE6C6C" w:rsidTr="00FD67F7">
        <w:trPr>
          <w:trHeight w:val="10"/>
        </w:trPr>
        <w:tc>
          <w:tcPr>
            <w:tcW w:w="8928" w:type="dxa"/>
            <w:gridSpan w:val="11"/>
            <w:tcBorders>
              <w:top w:val="single" w:sz="4" w:space="0" w:color="auto"/>
              <w:left w:val="single" w:sz="12" w:space="0" w:color="FF0000"/>
              <w:bottom w:val="single" w:sz="4" w:space="0" w:color="auto"/>
              <w:right w:val="single" w:sz="12" w:space="0" w:color="FF0000"/>
            </w:tcBorders>
            <w:vAlign w:val="center"/>
          </w:tcPr>
          <w:p w:rsidR="00DE6C6C" w:rsidRDefault="00DE6C6C" w:rsidP="00FD67F7">
            <w:pPr>
              <w:rPr>
                <w:rFonts w:ascii="楷体_GB2312" w:eastAsia="楷体_GB2312" w:hint="eastAsia"/>
                <w:sz w:val="24"/>
              </w:rPr>
            </w:pPr>
            <w:r>
              <w:rPr>
                <w:rFonts w:ascii="楷体_GB2312" w:eastAsia="楷体_GB2312" w:hint="eastAsia"/>
                <w:sz w:val="24"/>
              </w:rPr>
              <w:t xml:space="preserve">您是否通过参加其他活动来表明你不是一个品格良好的人？      </w:t>
            </w:r>
            <w:r>
              <w:rPr>
                <w:rFonts w:ascii="楷体_GB2312" w:eastAsia="楷体_GB2312" w:hint="eastAsia"/>
                <w:sz w:val="24"/>
              </w:rPr>
              <w:sym w:font="Symbol" w:char="F09F"/>
            </w:r>
            <w:r>
              <w:rPr>
                <w:rFonts w:ascii="楷体_GB2312" w:eastAsia="楷体_GB2312" w:hint="eastAsia"/>
                <w:sz w:val="24"/>
              </w:rPr>
              <w:t xml:space="preserve">是    </w:t>
            </w:r>
            <w:r>
              <w:rPr>
                <w:rFonts w:ascii="楷体_GB2312" w:eastAsia="楷体_GB2312" w:hint="eastAsia"/>
                <w:sz w:val="24"/>
              </w:rPr>
              <w:sym w:font="Symbol" w:char="F09F"/>
            </w:r>
            <w:r>
              <w:rPr>
                <w:rFonts w:ascii="楷体_GB2312" w:eastAsia="楷体_GB2312" w:hint="eastAsia"/>
                <w:sz w:val="24"/>
              </w:rPr>
              <w:t>否</w:t>
            </w:r>
          </w:p>
        </w:tc>
      </w:tr>
      <w:tr w:rsidR="00DE6C6C" w:rsidTr="00FD67F7">
        <w:trPr>
          <w:trHeight w:val="10"/>
        </w:trPr>
        <w:tc>
          <w:tcPr>
            <w:tcW w:w="8928" w:type="dxa"/>
            <w:gridSpan w:val="11"/>
            <w:tcBorders>
              <w:top w:val="single" w:sz="4" w:space="0" w:color="auto"/>
              <w:left w:val="single" w:sz="12" w:space="0" w:color="FF0000"/>
              <w:bottom w:val="single" w:sz="4" w:space="0" w:color="auto"/>
              <w:right w:val="single" w:sz="12" w:space="0" w:color="FF0000"/>
            </w:tcBorders>
            <w:vAlign w:val="center"/>
          </w:tcPr>
          <w:p w:rsidR="00DE6C6C" w:rsidRDefault="00DE6C6C" w:rsidP="00FD67F7">
            <w:pPr>
              <w:rPr>
                <w:rFonts w:ascii="楷体_GB2312" w:eastAsia="楷体_GB2312" w:hint="eastAsia"/>
                <w:sz w:val="24"/>
              </w:rPr>
            </w:pPr>
            <w:r>
              <w:rPr>
                <w:rFonts w:ascii="楷体_GB2312" w:eastAsia="楷体_GB2312" w:hint="eastAsia"/>
                <w:sz w:val="24"/>
              </w:rPr>
              <w:t>您</w:t>
            </w:r>
            <w:ins w:id="0" w:author="Unknown" w:date="2012-11-19T15:24:00Z">
              <w:r>
                <w:rPr>
                  <w:rFonts w:ascii="楷体_GB2312" w:eastAsia="楷体_GB2312" w:hint="eastAsia"/>
                  <w:sz w:val="24"/>
                </w:rPr>
                <w:t>是否曾效力于以下类型的任一组织，包括武装力量部门，政府，司法，媒体，公共或民政，安全部门</w:t>
              </w:r>
            </w:ins>
            <w:r>
              <w:rPr>
                <w:rFonts w:ascii="楷体_GB2312" w:eastAsia="楷体_GB2312" w:hint="eastAsia"/>
                <w:sz w:val="24"/>
              </w:rPr>
              <w:t xml:space="preserve">？                                      </w:t>
            </w:r>
            <w:r>
              <w:rPr>
                <w:rFonts w:ascii="楷体_GB2312" w:eastAsia="楷体_GB2312" w:hint="eastAsia"/>
                <w:sz w:val="24"/>
              </w:rPr>
              <w:sym w:font="Symbol" w:char="F09F"/>
            </w:r>
            <w:r>
              <w:rPr>
                <w:rFonts w:ascii="楷体_GB2312" w:eastAsia="楷体_GB2312" w:hint="eastAsia"/>
                <w:sz w:val="24"/>
              </w:rPr>
              <w:t xml:space="preserve">是    </w:t>
            </w:r>
            <w:r>
              <w:rPr>
                <w:rFonts w:ascii="楷体_GB2312" w:eastAsia="楷体_GB2312" w:hint="eastAsia"/>
                <w:sz w:val="24"/>
              </w:rPr>
              <w:sym w:font="Symbol" w:char="F09F"/>
            </w:r>
            <w:r>
              <w:rPr>
                <w:rFonts w:ascii="楷体_GB2312" w:eastAsia="楷体_GB2312" w:hint="eastAsia"/>
                <w:sz w:val="24"/>
              </w:rPr>
              <w:t>否</w:t>
            </w:r>
          </w:p>
        </w:tc>
      </w:tr>
      <w:tr w:rsidR="00DE6C6C" w:rsidTr="00FD67F7">
        <w:trPr>
          <w:trHeight w:val="10"/>
        </w:trPr>
        <w:tc>
          <w:tcPr>
            <w:tcW w:w="8928" w:type="dxa"/>
            <w:gridSpan w:val="11"/>
            <w:tcBorders>
              <w:top w:val="double" w:sz="4" w:space="0" w:color="auto"/>
              <w:left w:val="single" w:sz="12" w:space="0" w:color="FF0000"/>
              <w:bottom w:val="double" w:sz="4" w:space="0" w:color="FF0000"/>
              <w:right w:val="single" w:sz="12" w:space="0" w:color="FF0000"/>
            </w:tcBorders>
            <w:vAlign w:val="center"/>
          </w:tcPr>
          <w:p w:rsidR="00DE6C6C" w:rsidRDefault="00DE6C6C" w:rsidP="00FD67F7">
            <w:pPr>
              <w:ind w:left="120" w:hangingChars="50" w:hanging="120"/>
              <w:rPr>
                <w:rFonts w:ascii="楷体_GB2312" w:eastAsia="楷体_GB2312" w:hint="eastAsia"/>
                <w:sz w:val="24"/>
                <w:u w:val="single"/>
              </w:rPr>
            </w:pPr>
            <w:r>
              <w:rPr>
                <w:rFonts w:ascii="楷体_GB2312" w:eastAsia="楷体_GB2312" w:hint="eastAsia"/>
                <w:sz w:val="24"/>
              </w:rPr>
              <w:t>您在英国的联系人信息（如有，请填写）：姓名</w:t>
            </w:r>
            <w:r>
              <w:rPr>
                <w:rFonts w:ascii="楷体_GB2312" w:eastAsia="楷体_GB2312" w:hint="eastAsia"/>
                <w:sz w:val="24"/>
                <w:u w:val="single"/>
              </w:rPr>
              <w:t xml:space="preserve">             </w:t>
            </w:r>
            <w:r>
              <w:rPr>
                <w:rFonts w:ascii="楷体_GB2312" w:eastAsia="楷体_GB2312" w:hint="eastAsia"/>
                <w:sz w:val="24"/>
              </w:rPr>
              <w:t>地址</w:t>
            </w:r>
            <w:r>
              <w:rPr>
                <w:rFonts w:ascii="楷体_GB2312" w:eastAsia="楷体_GB2312" w:hint="eastAsia"/>
                <w:sz w:val="24"/>
                <w:u w:val="single"/>
              </w:rPr>
              <w:t xml:space="preserve">              </w:t>
            </w:r>
          </w:p>
          <w:p w:rsidR="00DE6C6C" w:rsidRDefault="00DE6C6C" w:rsidP="00FD67F7">
            <w:pPr>
              <w:ind w:left="120" w:hangingChars="50" w:hanging="120"/>
              <w:rPr>
                <w:rFonts w:ascii="楷体_GB2312" w:eastAsia="楷体_GB2312"/>
                <w:sz w:val="24"/>
              </w:rPr>
            </w:pPr>
            <w:r>
              <w:rPr>
                <w:rFonts w:ascii="楷体_GB2312" w:eastAsia="楷体_GB2312" w:hint="eastAsia"/>
                <w:sz w:val="24"/>
              </w:rPr>
              <w:t>电话</w:t>
            </w:r>
            <w:r>
              <w:rPr>
                <w:rFonts w:ascii="楷体_GB2312" w:eastAsia="楷体_GB2312" w:hint="eastAsia"/>
                <w:sz w:val="24"/>
                <w:u w:val="single"/>
              </w:rPr>
              <w:t xml:space="preserve">           </w:t>
            </w:r>
            <w:r>
              <w:rPr>
                <w:rFonts w:ascii="楷体_GB2312" w:eastAsia="楷体_GB2312" w:hint="eastAsia"/>
                <w:sz w:val="24"/>
              </w:rPr>
              <w:t>邮编</w:t>
            </w:r>
            <w:r>
              <w:rPr>
                <w:rFonts w:ascii="楷体_GB2312" w:eastAsia="楷体_GB2312" w:hint="eastAsia"/>
                <w:sz w:val="24"/>
                <w:u w:val="single"/>
              </w:rPr>
              <w:t xml:space="preserve">           </w:t>
            </w:r>
            <w:r>
              <w:rPr>
                <w:rFonts w:ascii="楷体_GB2312" w:eastAsia="楷体_GB2312" w:hint="eastAsia"/>
                <w:sz w:val="24"/>
              </w:rPr>
              <w:t xml:space="preserve">  电子邮箱</w:t>
            </w:r>
            <w:r>
              <w:rPr>
                <w:rFonts w:ascii="楷体_GB2312" w:eastAsia="楷体_GB2312" w:hint="eastAsia"/>
                <w:sz w:val="24"/>
                <w:u w:val="single"/>
              </w:rPr>
              <w:t xml:space="preserve">            </w:t>
            </w:r>
          </w:p>
          <w:p w:rsidR="00DE6C6C" w:rsidRDefault="00DE6C6C" w:rsidP="00FD67F7">
            <w:pPr>
              <w:pStyle w:val="2"/>
              <w:rPr>
                <w:color w:val="auto"/>
                <w:u w:val="single"/>
              </w:rPr>
            </w:pPr>
            <w:r>
              <w:rPr>
                <w:color w:val="auto"/>
              </w:rPr>
              <w:t>如没有，请提供您此行要入住的酒店名字</w:t>
            </w:r>
            <w:r>
              <w:rPr>
                <w:color w:val="auto"/>
                <w:u w:val="single"/>
              </w:rPr>
              <w:t xml:space="preserve">                 </w:t>
            </w:r>
            <w:r>
              <w:rPr>
                <w:color w:val="auto"/>
              </w:rPr>
              <w:t>地址</w:t>
            </w:r>
            <w:r>
              <w:rPr>
                <w:color w:val="auto"/>
                <w:u w:val="single"/>
              </w:rPr>
              <w:t xml:space="preserve">                 </w:t>
            </w:r>
          </w:p>
          <w:p w:rsidR="00DE6C6C" w:rsidRDefault="00DE6C6C" w:rsidP="00FD67F7">
            <w:pPr>
              <w:pStyle w:val="2"/>
              <w:rPr>
                <w:color w:val="auto"/>
              </w:rPr>
            </w:pPr>
            <w:r>
              <w:rPr>
                <w:color w:val="auto"/>
              </w:rPr>
              <w:t>电话</w:t>
            </w:r>
            <w:r>
              <w:rPr>
                <w:color w:val="auto"/>
                <w:u w:val="single"/>
              </w:rPr>
              <w:t xml:space="preserve">         </w:t>
            </w:r>
            <w:r>
              <w:rPr>
                <w:color w:val="auto"/>
              </w:rPr>
              <w:t>邮编</w:t>
            </w:r>
            <w:r>
              <w:rPr>
                <w:color w:val="auto"/>
                <w:u w:val="single"/>
              </w:rPr>
              <w:t xml:space="preserve">            </w:t>
            </w:r>
            <w:r>
              <w:rPr>
                <w:color w:val="auto"/>
              </w:rPr>
              <w:t>电子邮箱</w:t>
            </w:r>
            <w:r>
              <w:rPr>
                <w:color w:val="auto"/>
                <w:u w:val="single"/>
              </w:rPr>
              <w:t xml:space="preserve">              </w:t>
            </w:r>
            <w:r>
              <w:rPr>
                <w:color w:val="auto"/>
              </w:rPr>
              <w:t xml:space="preserve">,如您都无法提供将无法申请签证。（请用英文填写）  </w:t>
            </w:r>
          </w:p>
        </w:tc>
      </w:tr>
      <w:tr w:rsidR="00DE6C6C" w:rsidTr="00FD67F7">
        <w:trPr>
          <w:trHeight w:val="451"/>
        </w:trPr>
        <w:tc>
          <w:tcPr>
            <w:tcW w:w="1691" w:type="dxa"/>
            <w:tcBorders>
              <w:top w:val="double" w:sz="4" w:space="0" w:color="FF0000"/>
              <w:left w:val="single" w:sz="12" w:space="0" w:color="FF0000"/>
              <w:right w:val="single" w:sz="12" w:space="0" w:color="FF0000"/>
            </w:tcBorders>
            <w:vAlign w:val="center"/>
          </w:tcPr>
          <w:p w:rsidR="00DE6C6C" w:rsidRDefault="00DE6C6C" w:rsidP="00FD67F7">
            <w:pPr>
              <w:jc w:val="center"/>
              <w:rPr>
                <w:rFonts w:ascii="楷体_GB2312" w:eastAsia="楷体_GB2312"/>
                <w:sz w:val="24"/>
              </w:rPr>
            </w:pPr>
            <w:r>
              <w:rPr>
                <w:rFonts w:ascii="楷体_GB2312" w:eastAsia="楷体_GB2312" w:hint="eastAsia"/>
                <w:sz w:val="24"/>
              </w:rPr>
              <w:t>家庭信息（已故也须填写）</w:t>
            </w:r>
          </w:p>
          <w:p w:rsidR="00DE6C6C" w:rsidRDefault="00DE6C6C" w:rsidP="00FD67F7">
            <w:pPr>
              <w:jc w:val="center"/>
              <w:rPr>
                <w:rFonts w:ascii="楷体_GB2312" w:eastAsia="楷体_GB2312"/>
                <w:sz w:val="24"/>
              </w:rPr>
            </w:pPr>
          </w:p>
        </w:tc>
        <w:tc>
          <w:tcPr>
            <w:tcW w:w="1691" w:type="dxa"/>
            <w:gridSpan w:val="3"/>
            <w:tcBorders>
              <w:top w:val="double" w:sz="4" w:space="0" w:color="FF0000"/>
              <w:left w:val="single" w:sz="12" w:space="0" w:color="FF0000"/>
              <w:right w:val="single" w:sz="12" w:space="0" w:color="FF0000"/>
            </w:tcBorders>
            <w:vAlign w:val="center"/>
          </w:tcPr>
          <w:p w:rsidR="00DE6C6C" w:rsidRDefault="00DE6C6C" w:rsidP="00FD67F7">
            <w:pPr>
              <w:jc w:val="center"/>
              <w:rPr>
                <w:rFonts w:ascii="楷体_GB2312" w:eastAsia="楷体_GB2312"/>
                <w:sz w:val="24"/>
              </w:rPr>
            </w:pPr>
            <w:r>
              <w:rPr>
                <w:rFonts w:ascii="楷体_GB2312" w:eastAsia="楷体_GB2312" w:hint="eastAsia"/>
                <w:sz w:val="24"/>
              </w:rPr>
              <w:t>姓名</w:t>
            </w:r>
          </w:p>
        </w:tc>
        <w:tc>
          <w:tcPr>
            <w:tcW w:w="1692" w:type="dxa"/>
            <w:gridSpan w:val="3"/>
            <w:tcBorders>
              <w:top w:val="double" w:sz="4" w:space="0" w:color="FF0000"/>
              <w:left w:val="single" w:sz="12" w:space="0" w:color="FF0000"/>
              <w:right w:val="single" w:sz="12" w:space="0" w:color="FF0000"/>
            </w:tcBorders>
            <w:vAlign w:val="center"/>
          </w:tcPr>
          <w:p w:rsidR="00DE6C6C" w:rsidRDefault="00DE6C6C" w:rsidP="00FD67F7">
            <w:pPr>
              <w:jc w:val="center"/>
              <w:rPr>
                <w:rFonts w:ascii="楷体_GB2312" w:eastAsia="楷体_GB2312"/>
                <w:sz w:val="24"/>
              </w:rPr>
            </w:pPr>
            <w:r>
              <w:rPr>
                <w:rFonts w:ascii="楷体_GB2312" w:eastAsia="楷体_GB2312" w:hint="eastAsia"/>
                <w:sz w:val="24"/>
              </w:rPr>
              <w:t>出生日期</w:t>
            </w:r>
          </w:p>
          <w:p w:rsidR="00DE6C6C" w:rsidRDefault="00DE6C6C" w:rsidP="00FD67F7">
            <w:pPr>
              <w:jc w:val="center"/>
              <w:rPr>
                <w:rFonts w:ascii="楷体_GB2312" w:eastAsia="楷体_GB2312"/>
                <w:sz w:val="24"/>
              </w:rPr>
            </w:pPr>
            <w:r>
              <w:rPr>
                <w:rFonts w:ascii="楷体_GB2312" w:eastAsia="楷体_GB2312" w:hint="eastAsia"/>
                <w:sz w:val="24"/>
              </w:rPr>
              <w:t>（日/月/年）</w:t>
            </w:r>
          </w:p>
        </w:tc>
        <w:tc>
          <w:tcPr>
            <w:tcW w:w="1691" w:type="dxa"/>
            <w:gridSpan w:val="3"/>
            <w:tcBorders>
              <w:top w:val="double" w:sz="4" w:space="0" w:color="FF0000"/>
              <w:left w:val="single" w:sz="12" w:space="0" w:color="FF0000"/>
              <w:right w:val="single" w:sz="12" w:space="0" w:color="FF0000"/>
            </w:tcBorders>
            <w:vAlign w:val="center"/>
          </w:tcPr>
          <w:p w:rsidR="00DE6C6C" w:rsidRDefault="00DE6C6C" w:rsidP="00FD67F7">
            <w:pPr>
              <w:jc w:val="center"/>
              <w:rPr>
                <w:rFonts w:ascii="楷体_GB2312" w:eastAsia="楷体_GB2312"/>
                <w:sz w:val="24"/>
              </w:rPr>
            </w:pPr>
            <w:r>
              <w:rPr>
                <w:rFonts w:ascii="楷体_GB2312" w:eastAsia="楷体_GB2312" w:hint="eastAsia"/>
                <w:sz w:val="24"/>
              </w:rPr>
              <w:t>出生地</w:t>
            </w:r>
          </w:p>
          <w:p w:rsidR="00DE6C6C" w:rsidRDefault="00DE6C6C" w:rsidP="00FD67F7">
            <w:pPr>
              <w:jc w:val="center"/>
              <w:rPr>
                <w:rFonts w:ascii="楷体_GB2312" w:eastAsia="楷体_GB2312"/>
                <w:sz w:val="24"/>
              </w:rPr>
            </w:pPr>
          </w:p>
        </w:tc>
        <w:tc>
          <w:tcPr>
            <w:tcW w:w="2163" w:type="dxa"/>
            <w:tcBorders>
              <w:top w:val="double" w:sz="4" w:space="0" w:color="FF0000"/>
              <w:left w:val="single" w:sz="12" w:space="0" w:color="FF0000"/>
              <w:right w:val="single" w:sz="12" w:space="0" w:color="FF0000"/>
            </w:tcBorders>
            <w:vAlign w:val="center"/>
          </w:tcPr>
          <w:p w:rsidR="00DE6C6C" w:rsidRDefault="00DE6C6C" w:rsidP="00FD67F7">
            <w:pPr>
              <w:jc w:val="center"/>
              <w:rPr>
                <w:rFonts w:ascii="楷体_GB2312" w:eastAsia="楷体_GB2312"/>
                <w:sz w:val="24"/>
              </w:rPr>
            </w:pPr>
            <w:r>
              <w:rPr>
                <w:rFonts w:ascii="楷体_GB2312" w:eastAsia="楷体_GB2312" w:hint="eastAsia"/>
                <w:sz w:val="24"/>
              </w:rPr>
              <w:t>国籍</w:t>
            </w:r>
          </w:p>
        </w:tc>
      </w:tr>
      <w:tr w:rsidR="00DE6C6C" w:rsidTr="00FD67F7">
        <w:trPr>
          <w:trHeight w:val="448"/>
        </w:trPr>
        <w:tc>
          <w:tcPr>
            <w:tcW w:w="1691" w:type="dxa"/>
            <w:tcBorders>
              <w:top w:val="double" w:sz="4" w:space="0" w:color="FF0000"/>
              <w:left w:val="single" w:sz="12" w:space="0" w:color="FF0000"/>
              <w:right w:val="single" w:sz="12" w:space="0" w:color="FF0000"/>
            </w:tcBorders>
            <w:vAlign w:val="center"/>
          </w:tcPr>
          <w:p w:rsidR="00DE6C6C" w:rsidRDefault="00DE6C6C" w:rsidP="00FD67F7">
            <w:pPr>
              <w:jc w:val="center"/>
              <w:rPr>
                <w:rFonts w:ascii="楷体_GB2312" w:eastAsia="楷体_GB2312" w:hint="eastAsia"/>
                <w:sz w:val="24"/>
              </w:rPr>
            </w:pPr>
            <w:r>
              <w:rPr>
                <w:rFonts w:ascii="楷体_GB2312" w:eastAsia="楷体_GB2312" w:hint="eastAsia"/>
                <w:sz w:val="24"/>
              </w:rPr>
              <w:t>父亲</w:t>
            </w:r>
          </w:p>
        </w:tc>
        <w:tc>
          <w:tcPr>
            <w:tcW w:w="1691" w:type="dxa"/>
            <w:gridSpan w:val="3"/>
            <w:tcBorders>
              <w:top w:val="double" w:sz="4" w:space="0" w:color="FF0000"/>
              <w:left w:val="single" w:sz="12" w:space="0" w:color="FF0000"/>
              <w:right w:val="single" w:sz="12" w:space="0" w:color="FF0000"/>
            </w:tcBorders>
            <w:vAlign w:val="center"/>
          </w:tcPr>
          <w:p w:rsidR="00DE6C6C" w:rsidRDefault="00DE6C6C" w:rsidP="00FD67F7">
            <w:pPr>
              <w:jc w:val="center"/>
              <w:rPr>
                <w:rFonts w:ascii="楷体_GB2312" w:eastAsia="楷体_GB2312" w:hint="eastAsia"/>
                <w:sz w:val="24"/>
              </w:rPr>
            </w:pPr>
          </w:p>
        </w:tc>
        <w:tc>
          <w:tcPr>
            <w:tcW w:w="1692" w:type="dxa"/>
            <w:gridSpan w:val="3"/>
            <w:tcBorders>
              <w:top w:val="double" w:sz="4" w:space="0" w:color="FF0000"/>
              <w:left w:val="single" w:sz="12" w:space="0" w:color="FF0000"/>
              <w:right w:val="single" w:sz="12" w:space="0" w:color="FF0000"/>
            </w:tcBorders>
            <w:vAlign w:val="center"/>
          </w:tcPr>
          <w:p w:rsidR="00DE6C6C" w:rsidRDefault="00DE6C6C" w:rsidP="00FD67F7">
            <w:pPr>
              <w:jc w:val="center"/>
              <w:rPr>
                <w:rFonts w:ascii="楷体_GB2312" w:eastAsia="楷体_GB2312" w:hint="eastAsia"/>
                <w:sz w:val="24"/>
              </w:rPr>
            </w:pPr>
          </w:p>
        </w:tc>
        <w:tc>
          <w:tcPr>
            <w:tcW w:w="1691" w:type="dxa"/>
            <w:gridSpan w:val="3"/>
            <w:tcBorders>
              <w:top w:val="double" w:sz="4" w:space="0" w:color="FF0000"/>
              <w:left w:val="single" w:sz="12" w:space="0" w:color="FF0000"/>
              <w:right w:val="single" w:sz="12" w:space="0" w:color="FF0000"/>
            </w:tcBorders>
            <w:vAlign w:val="center"/>
          </w:tcPr>
          <w:p w:rsidR="00DE6C6C" w:rsidRDefault="00DE6C6C" w:rsidP="00FD67F7">
            <w:pPr>
              <w:jc w:val="center"/>
              <w:rPr>
                <w:rFonts w:ascii="楷体_GB2312" w:eastAsia="楷体_GB2312" w:hint="eastAsia"/>
                <w:sz w:val="24"/>
              </w:rPr>
            </w:pPr>
          </w:p>
        </w:tc>
        <w:tc>
          <w:tcPr>
            <w:tcW w:w="2163" w:type="dxa"/>
            <w:tcBorders>
              <w:top w:val="double" w:sz="4" w:space="0" w:color="FF0000"/>
              <w:left w:val="single" w:sz="12" w:space="0" w:color="FF0000"/>
              <w:right w:val="single" w:sz="12" w:space="0" w:color="FF0000"/>
            </w:tcBorders>
            <w:vAlign w:val="center"/>
          </w:tcPr>
          <w:p w:rsidR="00DE6C6C" w:rsidRDefault="00DE6C6C" w:rsidP="00FD67F7">
            <w:pPr>
              <w:jc w:val="center"/>
              <w:rPr>
                <w:rFonts w:ascii="楷体_GB2312" w:eastAsia="楷体_GB2312" w:hint="eastAsia"/>
                <w:sz w:val="24"/>
              </w:rPr>
            </w:pPr>
          </w:p>
        </w:tc>
      </w:tr>
      <w:tr w:rsidR="00DE6C6C" w:rsidTr="00FD67F7">
        <w:trPr>
          <w:trHeight w:val="448"/>
        </w:trPr>
        <w:tc>
          <w:tcPr>
            <w:tcW w:w="1691" w:type="dxa"/>
            <w:tcBorders>
              <w:top w:val="double" w:sz="4" w:space="0" w:color="FF0000"/>
              <w:left w:val="single" w:sz="12" w:space="0" w:color="FF0000"/>
              <w:right w:val="single" w:sz="12" w:space="0" w:color="FF0000"/>
            </w:tcBorders>
            <w:vAlign w:val="center"/>
          </w:tcPr>
          <w:p w:rsidR="00DE6C6C" w:rsidRDefault="00DE6C6C" w:rsidP="00FD67F7">
            <w:pPr>
              <w:jc w:val="center"/>
              <w:rPr>
                <w:rFonts w:ascii="楷体_GB2312" w:eastAsia="楷体_GB2312" w:hint="eastAsia"/>
                <w:sz w:val="24"/>
              </w:rPr>
            </w:pPr>
            <w:r>
              <w:rPr>
                <w:rFonts w:ascii="楷体_GB2312" w:eastAsia="楷体_GB2312" w:hint="eastAsia"/>
                <w:sz w:val="24"/>
              </w:rPr>
              <w:t>母亲</w:t>
            </w:r>
          </w:p>
        </w:tc>
        <w:tc>
          <w:tcPr>
            <w:tcW w:w="1691" w:type="dxa"/>
            <w:gridSpan w:val="3"/>
            <w:tcBorders>
              <w:top w:val="double" w:sz="4" w:space="0" w:color="FF0000"/>
              <w:left w:val="single" w:sz="12" w:space="0" w:color="FF0000"/>
              <w:right w:val="single" w:sz="12" w:space="0" w:color="FF0000"/>
            </w:tcBorders>
            <w:vAlign w:val="center"/>
          </w:tcPr>
          <w:p w:rsidR="00DE6C6C" w:rsidRDefault="00DE6C6C" w:rsidP="00FD67F7">
            <w:pPr>
              <w:jc w:val="center"/>
              <w:rPr>
                <w:rFonts w:ascii="楷体_GB2312" w:eastAsia="楷体_GB2312" w:hint="eastAsia"/>
                <w:sz w:val="24"/>
              </w:rPr>
            </w:pPr>
          </w:p>
        </w:tc>
        <w:tc>
          <w:tcPr>
            <w:tcW w:w="1692" w:type="dxa"/>
            <w:gridSpan w:val="3"/>
            <w:tcBorders>
              <w:top w:val="double" w:sz="4" w:space="0" w:color="FF0000"/>
              <w:left w:val="single" w:sz="12" w:space="0" w:color="FF0000"/>
              <w:right w:val="single" w:sz="12" w:space="0" w:color="FF0000"/>
            </w:tcBorders>
            <w:vAlign w:val="center"/>
          </w:tcPr>
          <w:p w:rsidR="00DE6C6C" w:rsidRDefault="00DE6C6C" w:rsidP="00FD67F7">
            <w:pPr>
              <w:jc w:val="center"/>
              <w:rPr>
                <w:rFonts w:ascii="楷体_GB2312" w:eastAsia="楷体_GB2312" w:hint="eastAsia"/>
                <w:sz w:val="24"/>
              </w:rPr>
            </w:pPr>
          </w:p>
        </w:tc>
        <w:tc>
          <w:tcPr>
            <w:tcW w:w="1691" w:type="dxa"/>
            <w:gridSpan w:val="3"/>
            <w:tcBorders>
              <w:top w:val="double" w:sz="4" w:space="0" w:color="FF0000"/>
              <w:left w:val="single" w:sz="12" w:space="0" w:color="FF0000"/>
              <w:right w:val="single" w:sz="12" w:space="0" w:color="FF0000"/>
            </w:tcBorders>
            <w:vAlign w:val="center"/>
          </w:tcPr>
          <w:p w:rsidR="00DE6C6C" w:rsidRDefault="00DE6C6C" w:rsidP="00FD67F7">
            <w:pPr>
              <w:jc w:val="center"/>
              <w:rPr>
                <w:rFonts w:ascii="楷体_GB2312" w:eastAsia="楷体_GB2312" w:hint="eastAsia"/>
                <w:sz w:val="24"/>
              </w:rPr>
            </w:pPr>
          </w:p>
        </w:tc>
        <w:tc>
          <w:tcPr>
            <w:tcW w:w="2163" w:type="dxa"/>
            <w:tcBorders>
              <w:top w:val="double" w:sz="4" w:space="0" w:color="FF0000"/>
              <w:left w:val="single" w:sz="12" w:space="0" w:color="FF0000"/>
              <w:right w:val="single" w:sz="12" w:space="0" w:color="FF0000"/>
            </w:tcBorders>
            <w:vAlign w:val="center"/>
          </w:tcPr>
          <w:p w:rsidR="00DE6C6C" w:rsidRDefault="00DE6C6C" w:rsidP="00FD67F7">
            <w:pPr>
              <w:jc w:val="center"/>
              <w:rPr>
                <w:rFonts w:ascii="楷体_GB2312" w:eastAsia="楷体_GB2312" w:hint="eastAsia"/>
                <w:sz w:val="24"/>
              </w:rPr>
            </w:pPr>
          </w:p>
        </w:tc>
      </w:tr>
      <w:tr w:rsidR="00DE6C6C" w:rsidTr="00FD67F7">
        <w:trPr>
          <w:trHeight w:val="448"/>
        </w:trPr>
        <w:tc>
          <w:tcPr>
            <w:tcW w:w="1691" w:type="dxa"/>
            <w:vMerge w:val="restart"/>
            <w:tcBorders>
              <w:top w:val="double" w:sz="4" w:space="0" w:color="FF0000"/>
              <w:left w:val="single" w:sz="12" w:space="0" w:color="FF0000"/>
              <w:right w:val="single" w:sz="12" w:space="0" w:color="FF0000"/>
            </w:tcBorders>
            <w:vAlign w:val="center"/>
          </w:tcPr>
          <w:p w:rsidR="00DE6C6C" w:rsidRDefault="00DE6C6C" w:rsidP="00FD67F7">
            <w:pPr>
              <w:jc w:val="center"/>
              <w:rPr>
                <w:rFonts w:ascii="楷体_GB2312" w:eastAsia="楷体_GB2312" w:hint="eastAsia"/>
                <w:sz w:val="24"/>
              </w:rPr>
            </w:pPr>
            <w:r>
              <w:rPr>
                <w:rFonts w:ascii="楷体_GB2312" w:eastAsia="楷体_GB2312" w:hint="eastAsia"/>
                <w:sz w:val="24"/>
              </w:rPr>
              <w:t>子/女</w:t>
            </w:r>
          </w:p>
        </w:tc>
        <w:tc>
          <w:tcPr>
            <w:tcW w:w="1691" w:type="dxa"/>
            <w:gridSpan w:val="3"/>
            <w:tcBorders>
              <w:top w:val="double" w:sz="4" w:space="0" w:color="FF0000"/>
              <w:left w:val="single" w:sz="12" w:space="0" w:color="FF0000"/>
              <w:right w:val="single" w:sz="12" w:space="0" w:color="FF0000"/>
            </w:tcBorders>
            <w:vAlign w:val="center"/>
          </w:tcPr>
          <w:p w:rsidR="00DE6C6C" w:rsidRDefault="00DE6C6C" w:rsidP="00FD67F7">
            <w:pPr>
              <w:jc w:val="center"/>
              <w:rPr>
                <w:rFonts w:ascii="楷体_GB2312" w:eastAsia="楷体_GB2312" w:hint="eastAsia"/>
                <w:sz w:val="24"/>
              </w:rPr>
            </w:pPr>
          </w:p>
        </w:tc>
        <w:tc>
          <w:tcPr>
            <w:tcW w:w="1692" w:type="dxa"/>
            <w:gridSpan w:val="3"/>
            <w:tcBorders>
              <w:top w:val="double" w:sz="4" w:space="0" w:color="FF0000"/>
              <w:left w:val="single" w:sz="12" w:space="0" w:color="FF0000"/>
              <w:right w:val="single" w:sz="12" w:space="0" w:color="FF0000"/>
            </w:tcBorders>
            <w:vAlign w:val="center"/>
          </w:tcPr>
          <w:p w:rsidR="00DE6C6C" w:rsidRDefault="00DE6C6C" w:rsidP="00FD67F7">
            <w:pPr>
              <w:jc w:val="center"/>
              <w:rPr>
                <w:rFonts w:ascii="楷体_GB2312" w:eastAsia="楷体_GB2312" w:hint="eastAsia"/>
                <w:sz w:val="24"/>
              </w:rPr>
            </w:pPr>
          </w:p>
        </w:tc>
        <w:tc>
          <w:tcPr>
            <w:tcW w:w="1691" w:type="dxa"/>
            <w:gridSpan w:val="3"/>
            <w:tcBorders>
              <w:top w:val="double" w:sz="4" w:space="0" w:color="FF0000"/>
              <w:left w:val="single" w:sz="12" w:space="0" w:color="FF0000"/>
              <w:right w:val="single" w:sz="12" w:space="0" w:color="FF0000"/>
            </w:tcBorders>
            <w:vAlign w:val="center"/>
          </w:tcPr>
          <w:p w:rsidR="00DE6C6C" w:rsidRDefault="00DE6C6C" w:rsidP="00FD67F7">
            <w:pPr>
              <w:jc w:val="center"/>
              <w:rPr>
                <w:rFonts w:ascii="楷体_GB2312" w:eastAsia="楷体_GB2312" w:hint="eastAsia"/>
                <w:sz w:val="24"/>
              </w:rPr>
            </w:pPr>
          </w:p>
        </w:tc>
        <w:tc>
          <w:tcPr>
            <w:tcW w:w="2163" w:type="dxa"/>
            <w:tcBorders>
              <w:top w:val="double" w:sz="4" w:space="0" w:color="FF0000"/>
              <w:left w:val="single" w:sz="12" w:space="0" w:color="FF0000"/>
              <w:right w:val="single" w:sz="12" w:space="0" w:color="FF0000"/>
            </w:tcBorders>
            <w:vAlign w:val="center"/>
          </w:tcPr>
          <w:p w:rsidR="00DE6C6C" w:rsidRDefault="00DE6C6C" w:rsidP="00FD67F7">
            <w:pPr>
              <w:jc w:val="center"/>
              <w:rPr>
                <w:rFonts w:ascii="楷体_GB2312" w:eastAsia="楷体_GB2312" w:hint="eastAsia"/>
                <w:sz w:val="24"/>
              </w:rPr>
            </w:pPr>
          </w:p>
        </w:tc>
      </w:tr>
      <w:tr w:rsidR="00DE6C6C" w:rsidTr="00FD67F7">
        <w:trPr>
          <w:trHeight w:val="448"/>
        </w:trPr>
        <w:tc>
          <w:tcPr>
            <w:tcW w:w="1691" w:type="dxa"/>
            <w:vMerge/>
            <w:tcBorders>
              <w:left w:val="single" w:sz="12" w:space="0" w:color="FF0000"/>
              <w:right w:val="single" w:sz="12" w:space="0" w:color="FF0000"/>
            </w:tcBorders>
            <w:vAlign w:val="center"/>
          </w:tcPr>
          <w:p w:rsidR="00DE6C6C" w:rsidRDefault="00DE6C6C" w:rsidP="00FD67F7">
            <w:pPr>
              <w:jc w:val="center"/>
              <w:rPr>
                <w:rFonts w:ascii="楷体_GB2312" w:eastAsia="楷体_GB2312" w:hint="eastAsia"/>
                <w:sz w:val="24"/>
              </w:rPr>
            </w:pPr>
          </w:p>
        </w:tc>
        <w:tc>
          <w:tcPr>
            <w:tcW w:w="7237" w:type="dxa"/>
            <w:gridSpan w:val="10"/>
            <w:tcBorders>
              <w:top w:val="double" w:sz="4" w:space="0" w:color="FF0000"/>
              <w:left w:val="single" w:sz="12" w:space="0" w:color="FF0000"/>
              <w:right w:val="single" w:sz="12" w:space="0" w:color="FF0000"/>
            </w:tcBorders>
            <w:vAlign w:val="center"/>
          </w:tcPr>
          <w:p w:rsidR="00DE6C6C" w:rsidRDefault="00DE6C6C" w:rsidP="00FD67F7">
            <w:pPr>
              <w:snapToGrid w:val="0"/>
              <w:rPr>
                <w:rFonts w:ascii="楷体_GB2312" w:eastAsia="楷体_GB2312" w:hint="eastAsia"/>
                <w:sz w:val="24"/>
              </w:rPr>
            </w:pPr>
            <w:r>
              <w:rPr>
                <w:rFonts w:ascii="楷体_GB2312" w:eastAsia="楷体_GB2312" w:hint="eastAsia"/>
                <w:sz w:val="24"/>
              </w:rPr>
              <w:t xml:space="preserve">您的子/女的住址是否与您的一致？            </w:t>
            </w:r>
            <w:r>
              <w:rPr>
                <w:rFonts w:ascii="楷体_GB2312" w:eastAsia="楷体_GB2312" w:hint="eastAsia"/>
                <w:sz w:val="24"/>
              </w:rPr>
              <w:sym w:font="Symbol" w:char="F09F"/>
            </w:r>
            <w:r>
              <w:rPr>
                <w:rFonts w:ascii="楷体_GB2312" w:eastAsia="楷体_GB2312" w:hint="eastAsia"/>
                <w:sz w:val="24"/>
              </w:rPr>
              <w:t xml:space="preserve">是    </w:t>
            </w:r>
            <w:r>
              <w:rPr>
                <w:rFonts w:ascii="楷体_GB2312" w:eastAsia="楷体_GB2312" w:hint="eastAsia"/>
                <w:sz w:val="24"/>
              </w:rPr>
              <w:sym w:font="Symbol" w:char="F09F"/>
            </w:r>
            <w:r>
              <w:rPr>
                <w:rFonts w:ascii="楷体_GB2312" w:eastAsia="楷体_GB2312" w:hint="eastAsia"/>
                <w:sz w:val="24"/>
              </w:rPr>
              <w:t>否</w:t>
            </w:r>
          </w:p>
          <w:p w:rsidR="00DE6C6C" w:rsidRDefault="00DE6C6C" w:rsidP="00FD67F7">
            <w:pPr>
              <w:snapToGrid w:val="0"/>
              <w:rPr>
                <w:rFonts w:ascii="楷体_GB2312" w:eastAsia="楷体_GB2312" w:hint="eastAsia"/>
                <w:sz w:val="24"/>
              </w:rPr>
            </w:pPr>
            <w:r>
              <w:rPr>
                <w:rFonts w:ascii="楷体_GB2312" w:eastAsia="楷体_GB2312" w:hint="eastAsia"/>
                <w:sz w:val="24"/>
              </w:rPr>
              <w:t>如选择“否”，请填写子女与谁居住并填写详细住址：</w:t>
            </w:r>
          </w:p>
          <w:p w:rsidR="00DE6C6C" w:rsidRDefault="00DE6C6C" w:rsidP="00FD67F7">
            <w:pPr>
              <w:snapToGrid w:val="0"/>
              <w:rPr>
                <w:rFonts w:ascii="楷体_GB2312" w:eastAsia="楷体_GB2312" w:hint="eastAsia"/>
                <w:sz w:val="24"/>
              </w:rPr>
            </w:pPr>
          </w:p>
          <w:p w:rsidR="00DE6C6C" w:rsidRDefault="00DE6C6C" w:rsidP="00FD67F7">
            <w:pPr>
              <w:snapToGrid w:val="0"/>
              <w:rPr>
                <w:rFonts w:ascii="楷体_GB2312" w:eastAsia="楷体_GB2312" w:hint="eastAsia"/>
                <w:sz w:val="24"/>
              </w:rPr>
            </w:pPr>
          </w:p>
        </w:tc>
      </w:tr>
      <w:tr w:rsidR="00DE6C6C" w:rsidTr="00FD67F7">
        <w:trPr>
          <w:trHeight w:val="448"/>
        </w:trPr>
        <w:tc>
          <w:tcPr>
            <w:tcW w:w="1691" w:type="dxa"/>
            <w:vMerge/>
            <w:tcBorders>
              <w:left w:val="single" w:sz="12" w:space="0" w:color="FF0000"/>
              <w:right w:val="single" w:sz="12" w:space="0" w:color="FF0000"/>
            </w:tcBorders>
            <w:vAlign w:val="center"/>
          </w:tcPr>
          <w:p w:rsidR="00DE6C6C" w:rsidRDefault="00DE6C6C" w:rsidP="00FD67F7">
            <w:pPr>
              <w:jc w:val="center"/>
              <w:rPr>
                <w:rFonts w:ascii="楷体_GB2312" w:eastAsia="楷体_GB2312" w:hint="eastAsia"/>
                <w:sz w:val="24"/>
              </w:rPr>
            </w:pPr>
          </w:p>
        </w:tc>
        <w:tc>
          <w:tcPr>
            <w:tcW w:w="7237" w:type="dxa"/>
            <w:gridSpan w:val="10"/>
            <w:tcBorders>
              <w:top w:val="double" w:sz="4" w:space="0" w:color="FF0000"/>
              <w:left w:val="single" w:sz="12" w:space="0" w:color="FF0000"/>
              <w:right w:val="single" w:sz="12" w:space="0" w:color="FF0000"/>
            </w:tcBorders>
            <w:vAlign w:val="center"/>
          </w:tcPr>
          <w:p w:rsidR="00DE6C6C" w:rsidRDefault="00DE6C6C" w:rsidP="00FD67F7">
            <w:pPr>
              <w:snapToGrid w:val="0"/>
              <w:rPr>
                <w:rFonts w:ascii="楷体_GB2312" w:eastAsia="楷体_GB2312" w:hint="eastAsia"/>
                <w:sz w:val="24"/>
              </w:rPr>
            </w:pPr>
            <w:r>
              <w:rPr>
                <w:rFonts w:ascii="楷体_GB2312" w:eastAsia="楷体_GB2312" w:hint="eastAsia"/>
                <w:sz w:val="24"/>
              </w:rPr>
              <w:t>您的子/</w:t>
            </w:r>
            <w:proofErr w:type="gramStart"/>
            <w:r>
              <w:rPr>
                <w:rFonts w:ascii="楷体_GB2312" w:eastAsia="楷体_GB2312" w:hint="eastAsia"/>
                <w:sz w:val="24"/>
              </w:rPr>
              <w:t>女此次</w:t>
            </w:r>
            <w:proofErr w:type="gramEnd"/>
            <w:r>
              <w:rPr>
                <w:rFonts w:ascii="楷体_GB2312" w:eastAsia="楷体_GB2312" w:hint="eastAsia"/>
                <w:sz w:val="24"/>
              </w:rPr>
              <w:t xml:space="preserve">是否与您一同赴英旅行？        </w:t>
            </w:r>
            <w:r>
              <w:rPr>
                <w:rFonts w:ascii="楷体_GB2312" w:eastAsia="楷体_GB2312" w:hint="eastAsia"/>
                <w:sz w:val="24"/>
              </w:rPr>
              <w:sym w:font="Symbol" w:char="F09F"/>
            </w:r>
            <w:r>
              <w:rPr>
                <w:rFonts w:ascii="楷体_GB2312" w:eastAsia="楷体_GB2312" w:hint="eastAsia"/>
                <w:sz w:val="24"/>
              </w:rPr>
              <w:t xml:space="preserve">是    </w:t>
            </w:r>
            <w:r>
              <w:rPr>
                <w:rFonts w:ascii="楷体_GB2312" w:eastAsia="楷体_GB2312" w:hint="eastAsia"/>
                <w:sz w:val="24"/>
              </w:rPr>
              <w:sym w:font="Symbol" w:char="F09F"/>
            </w:r>
            <w:r>
              <w:rPr>
                <w:rFonts w:ascii="楷体_GB2312" w:eastAsia="楷体_GB2312" w:hint="eastAsia"/>
                <w:sz w:val="24"/>
              </w:rPr>
              <w:t>否</w:t>
            </w:r>
          </w:p>
          <w:p w:rsidR="00DE6C6C" w:rsidRDefault="00DE6C6C" w:rsidP="00FD67F7">
            <w:pPr>
              <w:snapToGrid w:val="0"/>
              <w:rPr>
                <w:rFonts w:ascii="楷体_GB2312" w:eastAsia="楷体_GB2312" w:hint="eastAsia"/>
                <w:sz w:val="24"/>
              </w:rPr>
            </w:pPr>
            <w:r>
              <w:rPr>
                <w:rFonts w:ascii="楷体_GB2312" w:eastAsia="楷体_GB2312" w:hint="eastAsia"/>
                <w:sz w:val="24"/>
              </w:rPr>
              <w:t>且无论同行请提供以下信息（如有护照请填写）</w:t>
            </w:r>
          </w:p>
          <w:p w:rsidR="00DE6C6C" w:rsidRDefault="00DE6C6C" w:rsidP="00FD67F7">
            <w:pPr>
              <w:snapToGrid w:val="0"/>
              <w:rPr>
                <w:rFonts w:ascii="楷体_GB2312" w:eastAsia="楷体_GB2312" w:hint="eastAsia"/>
                <w:sz w:val="24"/>
              </w:rPr>
            </w:pPr>
            <w:r>
              <w:rPr>
                <w:rFonts w:ascii="楷体_GB2312" w:eastAsia="楷体_GB2312" w:hint="eastAsia"/>
                <w:sz w:val="24"/>
              </w:rPr>
              <w:t>姓名         护照号码</w:t>
            </w:r>
          </w:p>
        </w:tc>
      </w:tr>
      <w:tr w:rsidR="00DE6C6C" w:rsidTr="00FD67F7">
        <w:trPr>
          <w:trHeight w:val="10"/>
        </w:trPr>
        <w:tc>
          <w:tcPr>
            <w:tcW w:w="8928" w:type="dxa"/>
            <w:gridSpan w:val="11"/>
            <w:tcBorders>
              <w:top w:val="single" w:sz="4" w:space="0" w:color="auto"/>
              <w:left w:val="single" w:sz="12" w:space="0" w:color="FF0000"/>
              <w:bottom w:val="double" w:sz="4" w:space="0" w:color="FF0000"/>
              <w:right w:val="single" w:sz="12" w:space="0" w:color="FF0000"/>
            </w:tcBorders>
            <w:vAlign w:val="center"/>
          </w:tcPr>
          <w:p w:rsidR="00DE6C6C" w:rsidRDefault="00DE6C6C" w:rsidP="00FD67F7">
            <w:pPr>
              <w:rPr>
                <w:rFonts w:ascii="楷体_GB2312" w:eastAsia="楷体_GB2312"/>
                <w:sz w:val="24"/>
              </w:rPr>
            </w:pPr>
            <w:r>
              <w:rPr>
                <w:rFonts w:ascii="楷体_GB2312" w:eastAsia="楷体_GB2312" w:hint="eastAsia"/>
                <w:sz w:val="24"/>
              </w:rPr>
              <w:t>您是否还有其他亲属或者朋友在英国？</w:t>
            </w:r>
            <w:r>
              <w:rPr>
                <w:rFonts w:ascii="楷体_GB2312" w:eastAsia="楷体_GB2312"/>
                <w:sz w:val="24"/>
              </w:rPr>
              <w:t xml:space="preserve">            </w:t>
            </w:r>
            <w:r>
              <w:rPr>
                <w:rFonts w:ascii="宋体" w:hint="eastAsia"/>
                <w:kern w:val="0"/>
                <w:sz w:val="23"/>
                <w:szCs w:val="23"/>
              </w:rPr>
              <w:t>□</w:t>
            </w:r>
            <w:r>
              <w:rPr>
                <w:rFonts w:ascii="楷体_GB2312" w:eastAsia="楷体_GB2312" w:hint="eastAsia"/>
                <w:sz w:val="24"/>
              </w:rPr>
              <w:t>有</w:t>
            </w:r>
            <w:r>
              <w:rPr>
                <w:rFonts w:ascii="楷体_GB2312" w:eastAsia="楷体_GB2312"/>
                <w:sz w:val="24"/>
              </w:rPr>
              <w:t xml:space="preserve">   </w:t>
            </w:r>
            <w:r>
              <w:rPr>
                <w:rFonts w:ascii="宋体" w:hint="eastAsia"/>
                <w:kern w:val="0"/>
                <w:sz w:val="23"/>
                <w:szCs w:val="23"/>
              </w:rPr>
              <w:t>□</w:t>
            </w:r>
            <w:r>
              <w:rPr>
                <w:rFonts w:ascii="楷体_GB2312" w:eastAsia="楷体_GB2312" w:hint="eastAsia"/>
                <w:sz w:val="24"/>
              </w:rPr>
              <w:t>没有</w:t>
            </w:r>
          </w:p>
          <w:p w:rsidR="00DE6C6C" w:rsidRDefault="00DE6C6C" w:rsidP="00FD67F7">
            <w:pPr>
              <w:rPr>
                <w:rFonts w:ascii="楷体_GB2312" w:eastAsia="楷体_GB2312"/>
                <w:sz w:val="24"/>
              </w:rPr>
            </w:pPr>
            <w:r>
              <w:rPr>
                <w:rFonts w:ascii="楷体_GB2312" w:eastAsia="楷体_GB2312" w:hint="eastAsia"/>
                <w:sz w:val="24"/>
              </w:rPr>
              <w:t>如有，请提供以下信息</w:t>
            </w:r>
          </w:p>
          <w:p w:rsidR="00DE6C6C" w:rsidRDefault="00DE6C6C" w:rsidP="00FD67F7">
            <w:pPr>
              <w:rPr>
                <w:rFonts w:ascii="楷体_GB2312" w:eastAsia="楷体_GB2312" w:hint="eastAsia"/>
                <w:sz w:val="24"/>
              </w:rPr>
            </w:pPr>
            <w:r>
              <w:rPr>
                <w:rFonts w:ascii="楷体_GB2312" w:eastAsia="楷体_GB2312" w:hint="eastAsia"/>
                <w:sz w:val="24"/>
              </w:rPr>
              <w:t>姓名</w:t>
            </w:r>
            <w:r>
              <w:rPr>
                <w:rFonts w:ascii="楷体_GB2312" w:eastAsia="楷体_GB2312"/>
                <w:sz w:val="24"/>
              </w:rPr>
              <w:t xml:space="preserve">         </w:t>
            </w:r>
            <w:r>
              <w:rPr>
                <w:rFonts w:ascii="楷体_GB2312" w:eastAsia="楷体_GB2312" w:hint="eastAsia"/>
                <w:sz w:val="24"/>
              </w:rPr>
              <w:t>关系</w:t>
            </w:r>
            <w:r>
              <w:rPr>
                <w:rFonts w:ascii="楷体_GB2312" w:eastAsia="楷体_GB2312"/>
                <w:sz w:val="24"/>
              </w:rPr>
              <w:t xml:space="preserve">         </w:t>
            </w:r>
            <w:r>
              <w:rPr>
                <w:rFonts w:ascii="楷体_GB2312" w:eastAsia="楷体_GB2312" w:hint="eastAsia"/>
                <w:sz w:val="24"/>
              </w:rPr>
              <w:t>在英身份          在英地址      联系电话</w:t>
            </w:r>
          </w:p>
          <w:p w:rsidR="00DE6C6C" w:rsidRDefault="00DE6C6C" w:rsidP="00FD67F7">
            <w:pPr>
              <w:rPr>
                <w:rFonts w:ascii="楷体_GB2312" w:eastAsia="楷体_GB2312" w:hint="eastAsia"/>
                <w:sz w:val="24"/>
              </w:rPr>
            </w:pPr>
          </w:p>
          <w:p w:rsidR="00DE6C6C" w:rsidRDefault="00DE6C6C" w:rsidP="00FD67F7">
            <w:pPr>
              <w:rPr>
                <w:rFonts w:ascii="楷体_GB2312" w:eastAsia="楷体_GB2312" w:hint="eastAsia"/>
                <w:sz w:val="24"/>
              </w:rPr>
            </w:pPr>
          </w:p>
          <w:p w:rsidR="00DE6C6C" w:rsidRDefault="00DE6C6C" w:rsidP="00FD67F7">
            <w:pPr>
              <w:rPr>
                <w:rFonts w:ascii="楷体_GB2312" w:eastAsia="楷体_GB2312"/>
                <w:b/>
                <w:bCs/>
                <w:sz w:val="24"/>
              </w:rPr>
            </w:pPr>
            <w:r>
              <w:rPr>
                <w:rFonts w:ascii="楷体_GB2312" w:eastAsia="楷体_GB2312" w:hint="eastAsia"/>
                <w:sz w:val="24"/>
              </w:rPr>
              <w:t xml:space="preserve">您是否会去访问在英国的其他亲属或者朋友？ </w:t>
            </w:r>
            <w:r>
              <w:rPr>
                <w:rFonts w:ascii="楷体_GB2312" w:eastAsia="楷体_GB2312"/>
                <w:sz w:val="24"/>
              </w:rPr>
              <w:t xml:space="preserve"> </w:t>
            </w:r>
            <w:r>
              <w:rPr>
                <w:rFonts w:ascii="宋体" w:hint="eastAsia"/>
                <w:kern w:val="0"/>
                <w:sz w:val="23"/>
                <w:szCs w:val="23"/>
              </w:rPr>
              <w:t>□</w:t>
            </w:r>
            <w:r>
              <w:rPr>
                <w:rFonts w:ascii="楷体_GB2312" w:eastAsia="楷体_GB2312" w:hint="eastAsia"/>
                <w:sz w:val="24"/>
              </w:rPr>
              <w:t>是</w:t>
            </w:r>
            <w:r>
              <w:rPr>
                <w:rFonts w:ascii="楷体_GB2312" w:eastAsia="楷体_GB2312"/>
                <w:sz w:val="24"/>
              </w:rPr>
              <w:t xml:space="preserve">   </w:t>
            </w:r>
            <w:r>
              <w:rPr>
                <w:rFonts w:ascii="宋体" w:hint="eastAsia"/>
                <w:kern w:val="0"/>
                <w:sz w:val="23"/>
                <w:szCs w:val="23"/>
              </w:rPr>
              <w:t>□</w:t>
            </w:r>
            <w:r>
              <w:rPr>
                <w:rFonts w:ascii="楷体_GB2312" w:eastAsia="楷体_GB2312" w:hint="eastAsia"/>
                <w:sz w:val="24"/>
              </w:rPr>
              <w:t>不是</w:t>
            </w:r>
          </w:p>
          <w:p w:rsidR="00DE6C6C" w:rsidRDefault="00DE6C6C" w:rsidP="00FD67F7">
            <w:pPr>
              <w:rPr>
                <w:rFonts w:ascii="楷体_GB2312" w:eastAsia="楷体_GB2312"/>
                <w:b/>
                <w:bCs/>
                <w:sz w:val="24"/>
              </w:rPr>
            </w:pPr>
          </w:p>
          <w:p w:rsidR="00DE6C6C" w:rsidRDefault="00DE6C6C" w:rsidP="00FD67F7">
            <w:pPr>
              <w:rPr>
                <w:rFonts w:ascii="楷体_GB2312" w:eastAsia="楷体_GB2312" w:hint="eastAsia"/>
                <w:sz w:val="24"/>
              </w:rPr>
            </w:pPr>
          </w:p>
        </w:tc>
      </w:tr>
      <w:tr w:rsidR="00DE6C6C" w:rsidTr="00FD67F7">
        <w:trPr>
          <w:trHeight w:val="10"/>
        </w:trPr>
        <w:tc>
          <w:tcPr>
            <w:tcW w:w="8928" w:type="dxa"/>
            <w:gridSpan w:val="11"/>
            <w:tcBorders>
              <w:top w:val="single" w:sz="4" w:space="0" w:color="auto"/>
              <w:left w:val="single" w:sz="12" w:space="0" w:color="FF0000"/>
              <w:bottom w:val="double" w:sz="4" w:space="0" w:color="FF0000"/>
              <w:right w:val="single" w:sz="12" w:space="0" w:color="FF0000"/>
            </w:tcBorders>
            <w:vAlign w:val="center"/>
          </w:tcPr>
          <w:p w:rsidR="00DE6C6C" w:rsidRDefault="00DE6C6C" w:rsidP="00FD67F7">
            <w:pPr>
              <w:rPr>
                <w:rFonts w:ascii="楷体_GB2312" w:eastAsia="楷体_GB2312" w:hint="eastAsia"/>
                <w:sz w:val="24"/>
              </w:rPr>
            </w:pPr>
            <w:r>
              <w:rPr>
                <w:rFonts w:ascii="楷体_GB2312" w:eastAsia="楷体_GB2312" w:hint="eastAsia"/>
                <w:sz w:val="24"/>
              </w:rPr>
              <w:t>已婚者请填写现任配偶的信息：</w:t>
            </w:r>
          </w:p>
        </w:tc>
      </w:tr>
      <w:tr w:rsidR="00DE6C6C" w:rsidTr="00FD67F7">
        <w:trPr>
          <w:trHeight w:val="10"/>
        </w:trPr>
        <w:tc>
          <w:tcPr>
            <w:tcW w:w="2427" w:type="dxa"/>
            <w:gridSpan w:val="3"/>
            <w:tcBorders>
              <w:top w:val="single" w:sz="4" w:space="0" w:color="auto"/>
              <w:left w:val="single" w:sz="12" w:space="0" w:color="FF0000"/>
              <w:bottom w:val="single" w:sz="2" w:space="0" w:color="auto"/>
              <w:right w:val="single" w:sz="2" w:space="0" w:color="auto"/>
            </w:tcBorders>
            <w:vAlign w:val="center"/>
          </w:tcPr>
          <w:p w:rsidR="00DE6C6C" w:rsidRDefault="00DE6C6C" w:rsidP="00FD67F7">
            <w:pPr>
              <w:rPr>
                <w:rFonts w:ascii="楷体_GB2312" w:eastAsia="楷体_GB2312"/>
                <w:sz w:val="24"/>
              </w:rPr>
            </w:pPr>
            <w:r>
              <w:rPr>
                <w:rFonts w:ascii="楷体_GB2312" w:eastAsia="楷体_GB2312" w:hint="eastAsia"/>
                <w:sz w:val="24"/>
              </w:rPr>
              <w:t>姓</w:t>
            </w:r>
            <w:r>
              <w:rPr>
                <w:rFonts w:ascii="楷体_GB2312" w:eastAsia="楷体_GB2312"/>
                <w:sz w:val="24"/>
              </w:rPr>
              <w:t xml:space="preserve">  </w:t>
            </w:r>
            <w:r>
              <w:rPr>
                <w:rFonts w:ascii="楷体_GB2312" w:eastAsia="楷体_GB2312" w:hint="eastAsia"/>
                <w:sz w:val="24"/>
              </w:rPr>
              <w:t>名：</w:t>
            </w:r>
          </w:p>
        </w:tc>
        <w:tc>
          <w:tcPr>
            <w:tcW w:w="3100" w:type="dxa"/>
            <w:gridSpan w:val="5"/>
            <w:tcBorders>
              <w:top w:val="single" w:sz="4" w:space="0" w:color="auto"/>
              <w:left w:val="single" w:sz="2" w:space="0" w:color="auto"/>
              <w:bottom w:val="single" w:sz="2" w:space="0" w:color="auto"/>
              <w:right w:val="single" w:sz="2" w:space="0" w:color="auto"/>
            </w:tcBorders>
            <w:vAlign w:val="center"/>
          </w:tcPr>
          <w:p w:rsidR="00DE6C6C" w:rsidRDefault="00DE6C6C" w:rsidP="00FD67F7">
            <w:pPr>
              <w:rPr>
                <w:rFonts w:ascii="楷体_GB2312" w:eastAsia="楷体_GB2312"/>
                <w:sz w:val="24"/>
              </w:rPr>
            </w:pPr>
            <w:r>
              <w:rPr>
                <w:rFonts w:ascii="楷体_GB2312" w:eastAsia="楷体_GB2312" w:hint="eastAsia"/>
                <w:sz w:val="24"/>
              </w:rPr>
              <w:t>出生日期：</w:t>
            </w:r>
          </w:p>
        </w:tc>
        <w:tc>
          <w:tcPr>
            <w:tcW w:w="3401" w:type="dxa"/>
            <w:gridSpan w:val="3"/>
            <w:tcBorders>
              <w:top w:val="single" w:sz="2" w:space="0" w:color="auto"/>
              <w:left w:val="single" w:sz="2" w:space="0" w:color="auto"/>
              <w:bottom w:val="single" w:sz="2" w:space="0" w:color="auto"/>
              <w:right w:val="single" w:sz="12" w:space="0" w:color="FF0000"/>
            </w:tcBorders>
            <w:vAlign w:val="center"/>
          </w:tcPr>
          <w:p w:rsidR="00DE6C6C" w:rsidRDefault="00DE6C6C" w:rsidP="00FD67F7">
            <w:pPr>
              <w:rPr>
                <w:rFonts w:ascii="楷体_GB2312" w:eastAsia="楷体_GB2312"/>
                <w:sz w:val="24"/>
              </w:rPr>
            </w:pPr>
            <w:r>
              <w:rPr>
                <w:rFonts w:ascii="楷体_GB2312" w:eastAsia="楷体_GB2312" w:hint="eastAsia"/>
                <w:sz w:val="24"/>
              </w:rPr>
              <w:t>国</w:t>
            </w:r>
            <w:r>
              <w:rPr>
                <w:rFonts w:ascii="楷体_GB2312" w:eastAsia="楷体_GB2312"/>
                <w:sz w:val="24"/>
              </w:rPr>
              <w:t xml:space="preserve">  </w:t>
            </w:r>
            <w:r>
              <w:rPr>
                <w:rFonts w:ascii="楷体_GB2312" w:eastAsia="楷体_GB2312" w:hint="eastAsia"/>
                <w:sz w:val="24"/>
              </w:rPr>
              <w:t>籍：</w:t>
            </w:r>
          </w:p>
        </w:tc>
      </w:tr>
      <w:tr w:rsidR="00DE6C6C" w:rsidTr="00FD67F7">
        <w:trPr>
          <w:trHeight w:val="10"/>
        </w:trPr>
        <w:tc>
          <w:tcPr>
            <w:tcW w:w="2427" w:type="dxa"/>
            <w:gridSpan w:val="3"/>
            <w:tcBorders>
              <w:top w:val="single" w:sz="2" w:space="0" w:color="auto"/>
              <w:left w:val="single" w:sz="12" w:space="0" w:color="FF0000"/>
              <w:bottom w:val="double" w:sz="4" w:space="0" w:color="FF0000"/>
              <w:right w:val="single" w:sz="2" w:space="0" w:color="auto"/>
            </w:tcBorders>
            <w:vAlign w:val="center"/>
          </w:tcPr>
          <w:p w:rsidR="00DE6C6C" w:rsidRDefault="00DE6C6C" w:rsidP="00FD67F7">
            <w:pPr>
              <w:rPr>
                <w:rFonts w:ascii="楷体_GB2312" w:eastAsia="楷体_GB2312"/>
                <w:sz w:val="24"/>
              </w:rPr>
            </w:pPr>
            <w:r>
              <w:rPr>
                <w:rFonts w:ascii="楷体_GB2312" w:eastAsia="楷体_GB2312" w:hint="eastAsia"/>
                <w:sz w:val="24"/>
              </w:rPr>
              <w:t>出生地：</w:t>
            </w:r>
          </w:p>
        </w:tc>
        <w:tc>
          <w:tcPr>
            <w:tcW w:w="6501" w:type="dxa"/>
            <w:gridSpan w:val="8"/>
            <w:tcBorders>
              <w:top w:val="single" w:sz="2" w:space="0" w:color="auto"/>
              <w:left w:val="single" w:sz="2" w:space="0" w:color="auto"/>
              <w:bottom w:val="double" w:sz="4" w:space="0" w:color="FF0000"/>
              <w:right w:val="single" w:sz="12" w:space="0" w:color="FF0000"/>
            </w:tcBorders>
            <w:vAlign w:val="center"/>
          </w:tcPr>
          <w:p w:rsidR="00DE6C6C" w:rsidRDefault="00DE6C6C" w:rsidP="00FD67F7">
            <w:pPr>
              <w:rPr>
                <w:rFonts w:ascii="楷体_GB2312" w:eastAsia="楷体_GB2312"/>
                <w:sz w:val="24"/>
              </w:rPr>
            </w:pPr>
            <w:r>
              <w:rPr>
                <w:rFonts w:ascii="楷体_GB2312" w:eastAsia="楷体_GB2312" w:hint="eastAsia"/>
                <w:sz w:val="24"/>
              </w:rPr>
              <w:t>现居住地：</w:t>
            </w:r>
            <w:r>
              <w:rPr>
                <w:rFonts w:ascii="宋体" w:hint="eastAsia"/>
                <w:kern w:val="0"/>
                <w:sz w:val="23"/>
                <w:szCs w:val="23"/>
              </w:rPr>
              <w:t>□</w:t>
            </w:r>
            <w:r>
              <w:rPr>
                <w:rFonts w:ascii="宋体"/>
                <w:kern w:val="0"/>
                <w:sz w:val="23"/>
                <w:szCs w:val="23"/>
              </w:rPr>
              <w:t xml:space="preserve"> </w:t>
            </w:r>
            <w:r>
              <w:rPr>
                <w:rFonts w:ascii="楷体_GB2312" w:eastAsia="楷体_GB2312" w:hint="eastAsia"/>
                <w:sz w:val="24"/>
              </w:rPr>
              <w:t>同您的地址一致</w:t>
            </w:r>
          </w:p>
          <w:p w:rsidR="00DE6C6C" w:rsidRDefault="00DE6C6C" w:rsidP="00FD67F7">
            <w:pPr>
              <w:numPr>
                <w:ilvl w:val="0"/>
                <w:numId w:val="1"/>
              </w:numPr>
              <w:rPr>
                <w:rFonts w:ascii="宋体"/>
                <w:kern w:val="0"/>
                <w:sz w:val="23"/>
                <w:szCs w:val="23"/>
              </w:rPr>
            </w:pPr>
            <w:r>
              <w:rPr>
                <w:rFonts w:ascii="楷体_GB2312" w:eastAsia="楷体_GB2312" w:hint="eastAsia"/>
                <w:sz w:val="24"/>
              </w:rPr>
              <w:t>同英国的联系地址一致</w:t>
            </w:r>
          </w:p>
          <w:p w:rsidR="00DE6C6C" w:rsidRDefault="00DE6C6C" w:rsidP="00FD67F7">
            <w:pPr>
              <w:numPr>
                <w:ilvl w:val="0"/>
                <w:numId w:val="1"/>
              </w:numPr>
              <w:rPr>
                <w:rFonts w:ascii="楷体_GB2312" w:eastAsia="楷体_GB2312"/>
                <w:sz w:val="24"/>
              </w:rPr>
            </w:pPr>
            <w:r>
              <w:rPr>
                <w:rFonts w:ascii="楷体_GB2312" w:eastAsia="楷体_GB2312" w:hint="eastAsia"/>
                <w:sz w:val="24"/>
              </w:rPr>
              <w:t>不清楚</w:t>
            </w:r>
          </w:p>
          <w:p w:rsidR="00DE6C6C" w:rsidRDefault="00DE6C6C" w:rsidP="00FD67F7">
            <w:pPr>
              <w:numPr>
                <w:ilvl w:val="0"/>
                <w:numId w:val="1"/>
              </w:numPr>
              <w:rPr>
                <w:rFonts w:ascii="楷体_GB2312" w:eastAsia="楷体_GB2312"/>
                <w:sz w:val="24"/>
              </w:rPr>
            </w:pPr>
            <w:r>
              <w:rPr>
                <w:rFonts w:ascii="楷体_GB2312" w:eastAsia="楷体_GB2312" w:hint="eastAsia"/>
                <w:sz w:val="24"/>
              </w:rPr>
              <w:t>其他地址（如选择其他地址，请写明）</w:t>
            </w:r>
          </w:p>
          <w:p w:rsidR="00DE6C6C" w:rsidRDefault="00DE6C6C" w:rsidP="00FD67F7">
            <w:pPr>
              <w:ind w:left="1200"/>
              <w:rPr>
                <w:rFonts w:ascii="楷体_GB2312" w:eastAsia="楷体_GB2312"/>
                <w:sz w:val="24"/>
              </w:rPr>
            </w:pPr>
          </w:p>
        </w:tc>
      </w:tr>
      <w:tr w:rsidR="00DE6C6C" w:rsidTr="00FD67F7">
        <w:trPr>
          <w:trHeight w:val="10"/>
        </w:trPr>
        <w:tc>
          <w:tcPr>
            <w:tcW w:w="8928" w:type="dxa"/>
            <w:gridSpan w:val="11"/>
            <w:tcBorders>
              <w:top w:val="single" w:sz="2" w:space="0" w:color="auto"/>
              <w:left w:val="single" w:sz="12" w:space="0" w:color="FF0000"/>
              <w:bottom w:val="double" w:sz="4" w:space="0" w:color="FF0000"/>
              <w:right w:val="single" w:sz="12" w:space="0" w:color="FF0000"/>
            </w:tcBorders>
            <w:vAlign w:val="center"/>
          </w:tcPr>
          <w:p w:rsidR="00DE6C6C" w:rsidRDefault="00DE6C6C" w:rsidP="00FD67F7">
            <w:pPr>
              <w:snapToGrid w:val="0"/>
              <w:rPr>
                <w:rFonts w:ascii="楷体_GB2312" w:eastAsia="楷体_GB2312" w:hint="eastAsia"/>
                <w:sz w:val="24"/>
              </w:rPr>
            </w:pPr>
            <w:r>
              <w:rPr>
                <w:rFonts w:ascii="楷体_GB2312" w:eastAsia="楷体_GB2312" w:hint="eastAsia"/>
                <w:sz w:val="24"/>
              </w:rPr>
              <w:t xml:space="preserve">您的配偶的住址是否与您的一致？                            </w:t>
            </w:r>
            <w:r>
              <w:rPr>
                <w:rFonts w:ascii="楷体_GB2312" w:eastAsia="楷体_GB2312" w:hint="eastAsia"/>
                <w:sz w:val="24"/>
              </w:rPr>
              <w:sym w:font="Symbol" w:char="F09F"/>
            </w:r>
            <w:r>
              <w:rPr>
                <w:rFonts w:ascii="楷体_GB2312" w:eastAsia="楷体_GB2312" w:hint="eastAsia"/>
                <w:sz w:val="24"/>
              </w:rPr>
              <w:t xml:space="preserve">是    </w:t>
            </w:r>
            <w:r>
              <w:rPr>
                <w:rFonts w:ascii="楷体_GB2312" w:eastAsia="楷体_GB2312" w:hint="eastAsia"/>
                <w:sz w:val="24"/>
              </w:rPr>
              <w:sym w:font="Symbol" w:char="F09F"/>
            </w:r>
            <w:r>
              <w:rPr>
                <w:rFonts w:ascii="楷体_GB2312" w:eastAsia="楷体_GB2312" w:hint="eastAsia"/>
                <w:sz w:val="24"/>
              </w:rPr>
              <w:t>否</w:t>
            </w:r>
          </w:p>
          <w:p w:rsidR="00DE6C6C" w:rsidRDefault="00DE6C6C" w:rsidP="00FD67F7">
            <w:pPr>
              <w:rPr>
                <w:rFonts w:ascii="楷体_GB2312" w:eastAsia="楷体_GB2312" w:hint="eastAsia"/>
                <w:sz w:val="24"/>
              </w:rPr>
            </w:pPr>
            <w:r>
              <w:rPr>
                <w:rFonts w:ascii="楷体_GB2312" w:eastAsia="楷体_GB2312" w:hint="eastAsia"/>
                <w:sz w:val="24"/>
              </w:rPr>
              <w:t>如选择“否”，请填写配偶的住址：</w:t>
            </w:r>
          </w:p>
        </w:tc>
      </w:tr>
      <w:tr w:rsidR="00DE6C6C" w:rsidTr="00FD67F7">
        <w:trPr>
          <w:trHeight w:val="10"/>
        </w:trPr>
        <w:tc>
          <w:tcPr>
            <w:tcW w:w="8928" w:type="dxa"/>
            <w:gridSpan w:val="11"/>
            <w:tcBorders>
              <w:top w:val="single" w:sz="2" w:space="0" w:color="auto"/>
              <w:left w:val="single" w:sz="12" w:space="0" w:color="FF0000"/>
              <w:bottom w:val="double" w:sz="4" w:space="0" w:color="FF0000"/>
              <w:right w:val="single" w:sz="12" w:space="0" w:color="FF0000"/>
            </w:tcBorders>
            <w:vAlign w:val="center"/>
          </w:tcPr>
          <w:p w:rsidR="00DE6C6C" w:rsidRDefault="00DE6C6C" w:rsidP="00FD67F7">
            <w:pPr>
              <w:snapToGrid w:val="0"/>
              <w:rPr>
                <w:rFonts w:ascii="楷体_GB2312" w:eastAsia="楷体_GB2312" w:hint="eastAsia"/>
                <w:sz w:val="24"/>
              </w:rPr>
            </w:pPr>
            <w:r>
              <w:rPr>
                <w:rFonts w:ascii="楷体_GB2312" w:eastAsia="楷体_GB2312" w:hint="eastAsia"/>
                <w:sz w:val="24"/>
              </w:rPr>
              <w:t xml:space="preserve">您的配偶此次是否与您一同赴英旅行?                         </w:t>
            </w:r>
            <w:r>
              <w:rPr>
                <w:rFonts w:ascii="楷体_GB2312" w:eastAsia="楷体_GB2312" w:hint="eastAsia"/>
                <w:sz w:val="24"/>
              </w:rPr>
              <w:sym w:font="Symbol" w:char="F09F"/>
            </w:r>
            <w:r>
              <w:rPr>
                <w:rFonts w:ascii="楷体_GB2312" w:eastAsia="楷体_GB2312" w:hint="eastAsia"/>
                <w:sz w:val="24"/>
              </w:rPr>
              <w:t xml:space="preserve">是    </w:t>
            </w:r>
            <w:r>
              <w:rPr>
                <w:rFonts w:ascii="楷体_GB2312" w:eastAsia="楷体_GB2312" w:hint="eastAsia"/>
                <w:sz w:val="24"/>
              </w:rPr>
              <w:sym w:font="Symbol" w:char="F09F"/>
            </w:r>
            <w:r>
              <w:rPr>
                <w:rFonts w:ascii="楷体_GB2312" w:eastAsia="楷体_GB2312" w:hint="eastAsia"/>
                <w:sz w:val="24"/>
              </w:rPr>
              <w:t>否</w:t>
            </w:r>
          </w:p>
        </w:tc>
      </w:tr>
      <w:tr w:rsidR="00DE6C6C" w:rsidTr="00FD67F7">
        <w:trPr>
          <w:trHeight w:val="10"/>
        </w:trPr>
        <w:tc>
          <w:tcPr>
            <w:tcW w:w="8928" w:type="dxa"/>
            <w:gridSpan w:val="11"/>
            <w:tcBorders>
              <w:top w:val="single" w:sz="2" w:space="0" w:color="auto"/>
              <w:left w:val="single" w:sz="12" w:space="0" w:color="FF0000"/>
              <w:bottom w:val="double" w:sz="4" w:space="0" w:color="FF0000"/>
              <w:right w:val="single" w:sz="12" w:space="0" w:color="FF0000"/>
            </w:tcBorders>
            <w:vAlign w:val="center"/>
          </w:tcPr>
          <w:p w:rsidR="00DE6C6C" w:rsidRDefault="00DE6C6C" w:rsidP="00FD67F7">
            <w:pPr>
              <w:snapToGrid w:val="0"/>
              <w:rPr>
                <w:rFonts w:ascii="楷体_GB2312" w:eastAsia="楷体_GB2312" w:hint="eastAsia"/>
                <w:sz w:val="24"/>
              </w:rPr>
            </w:pPr>
            <w:r>
              <w:rPr>
                <w:rFonts w:ascii="楷体_GB2312" w:eastAsia="楷体_GB2312" w:hint="eastAsia"/>
                <w:sz w:val="24"/>
              </w:rPr>
              <w:t xml:space="preserve">此次是否有其他未成年孩子与您一同赴英旅行?                 </w:t>
            </w:r>
            <w:r>
              <w:rPr>
                <w:rFonts w:ascii="楷体_GB2312" w:eastAsia="楷体_GB2312" w:hint="eastAsia"/>
                <w:sz w:val="24"/>
              </w:rPr>
              <w:sym w:font="Symbol" w:char="F09F"/>
            </w:r>
            <w:r>
              <w:rPr>
                <w:rFonts w:ascii="楷体_GB2312" w:eastAsia="楷体_GB2312" w:hint="eastAsia"/>
                <w:sz w:val="24"/>
              </w:rPr>
              <w:t xml:space="preserve">是    </w:t>
            </w:r>
            <w:r>
              <w:rPr>
                <w:rFonts w:ascii="楷体_GB2312" w:eastAsia="楷体_GB2312" w:hint="eastAsia"/>
                <w:sz w:val="24"/>
              </w:rPr>
              <w:sym w:font="Symbol" w:char="F09F"/>
            </w:r>
            <w:r>
              <w:rPr>
                <w:rFonts w:ascii="楷体_GB2312" w:eastAsia="楷体_GB2312" w:hint="eastAsia"/>
                <w:sz w:val="24"/>
              </w:rPr>
              <w:t>否</w:t>
            </w:r>
          </w:p>
          <w:p w:rsidR="00DE6C6C" w:rsidRDefault="00DE6C6C" w:rsidP="00FD67F7">
            <w:pPr>
              <w:snapToGrid w:val="0"/>
              <w:rPr>
                <w:rFonts w:ascii="楷体_GB2312" w:eastAsia="楷体_GB2312" w:hint="eastAsia"/>
                <w:sz w:val="24"/>
              </w:rPr>
            </w:pPr>
            <w:r>
              <w:rPr>
                <w:rFonts w:ascii="楷体_GB2312" w:eastAsia="楷体_GB2312" w:hint="eastAsia"/>
                <w:sz w:val="24"/>
              </w:rPr>
              <w:t>如选择“是”，请提供以下信息：</w:t>
            </w:r>
          </w:p>
          <w:p w:rsidR="00DE6C6C" w:rsidRDefault="00DE6C6C" w:rsidP="00FD67F7">
            <w:pPr>
              <w:snapToGrid w:val="0"/>
              <w:rPr>
                <w:rFonts w:ascii="楷体_GB2312" w:eastAsia="楷体_GB2312"/>
                <w:sz w:val="24"/>
              </w:rPr>
            </w:pPr>
            <w:r>
              <w:rPr>
                <w:rFonts w:ascii="楷体_GB2312" w:eastAsia="楷体_GB2312" w:hint="eastAsia"/>
                <w:sz w:val="24"/>
              </w:rPr>
              <w:t>姓名        关系       出生日期（日/月/年）    出生地       国籍</w:t>
            </w:r>
          </w:p>
          <w:p w:rsidR="00DE6C6C" w:rsidRDefault="00DE6C6C" w:rsidP="00FD67F7">
            <w:pPr>
              <w:jc w:val="center"/>
              <w:rPr>
                <w:rFonts w:ascii="楷体_GB2312" w:eastAsia="楷体_GB2312"/>
                <w:sz w:val="24"/>
              </w:rPr>
            </w:pPr>
          </w:p>
          <w:p w:rsidR="00DE6C6C" w:rsidRDefault="00DE6C6C" w:rsidP="00FD67F7">
            <w:pPr>
              <w:snapToGrid w:val="0"/>
              <w:rPr>
                <w:rFonts w:ascii="楷体_GB2312" w:eastAsia="楷体_GB2312" w:hint="eastAsia"/>
                <w:sz w:val="24"/>
              </w:rPr>
            </w:pPr>
          </w:p>
        </w:tc>
      </w:tr>
      <w:tr w:rsidR="00DE6C6C" w:rsidTr="00FD67F7">
        <w:trPr>
          <w:trHeight w:val="10"/>
        </w:trPr>
        <w:tc>
          <w:tcPr>
            <w:tcW w:w="8928" w:type="dxa"/>
            <w:gridSpan w:val="11"/>
            <w:tcBorders>
              <w:top w:val="single" w:sz="2" w:space="0" w:color="auto"/>
              <w:left w:val="single" w:sz="12" w:space="0" w:color="FF0000"/>
              <w:bottom w:val="double" w:sz="4" w:space="0" w:color="FF0000"/>
              <w:right w:val="single" w:sz="12" w:space="0" w:color="FF0000"/>
            </w:tcBorders>
            <w:vAlign w:val="center"/>
          </w:tcPr>
          <w:p w:rsidR="00DE6C6C" w:rsidRDefault="00DE6C6C" w:rsidP="00FD67F7">
            <w:pPr>
              <w:snapToGrid w:val="0"/>
              <w:rPr>
                <w:rFonts w:ascii="楷体_GB2312" w:eastAsia="楷体_GB2312" w:hint="eastAsia"/>
                <w:sz w:val="24"/>
              </w:rPr>
            </w:pPr>
            <w:r>
              <w:rPr>
                <w:rFonts w:ascii="楷体_GB2312" w:eastAsia="楷体_GB2312" w:hint="eastAsia"/>
                <w:sz w:val="24"/>
              </w:rPr>
              <w:t>在职情况：</w:t>
            </w:r>
          </w:p>
          <w:p w:rsidR="00DE6C6C" w:rsidRDefault="00DE6C6C" w:rsidP="00FD67F7">
            <w:pPr>
              <w:snapToGrid w:val="0"/>
              <w:rPr>
                <w:rFonts w:ascii="宋体" w:hAnsi="宋体" w:hint="eastAsia"/>
                <w:sz w:val="20"/>
                <w:szCs w:val="20"/>
              </w:rPr>
            </w:pPr>
            <w:r>
              <w:rPr>
                <w:rFonts w:ascii="楷体_GB2312" w:eastAsia="楷体_GB2312" w:hint="eastAsia"/>
                <w:sz w:val="24"/>
              </w:rPr>
              <w:sym w:font="Symbol" w:char="F09F"/>
            </w:r>
            <w:ins w:id="1" w:author="Unknown" w:date="2012-12-25T10:01:00Z">
              <w:r>
                <w:rPr>
                  <w:rFonts w:ascii="宋体" w:hAnsi="宋体" w:hint="eastAsia"/>
                  <w:sz w:val="20"/>
                  <w:szCs w:val="20"/>
                </w:rPr>
                <w:t>全职</w:t>
              </w:r>
            </w:ins>
            <w:r>
              <w:rPr>
                <w:rFonts w:ascii="宋体" w:hAnsi="宋体" w:hint="eastAsia"/>
                <w:sz w:val="20"/>
                <w:szCs w:val="20"/>
              </w:rPr>
              <w:t xml:space="preserve">  </w:t>
            </w:r>
            <w:r>
              <w:rPr>
                <w:rFonts w:ascii="楷体_GB2312" w:eastAsia="楷体_GB2312" w:hint="eastAsia"/>
                <w:sz w:val="24"/>
              </w:rPr>
              <w:sym w:font="Symbol" w:char="F09F"/>
            </w:r>
            <w:ins w:id="2" w:author="Unknown" w:date="2012-12-25T10:01:00Z">
              <w:r>
                <w:rPr>
                  <w:rFonts w:ascii="宋体" w:hAnsi="宋体" w:hint="eastAsia"/>
                  <w:sz w:val="20"/>
                  <w:szCs w:val="20"/>
                </w:rPr>
                <w:t>兼职</w:t>
              </w:r>
            </w:ins>
            <w:r>
              <w:rPr>
                <w:rFonts w:ascii="宋体" w:hAnsi="宋体" w:hint="eastAsia"/>
                <w:sz w:val="20"/>
                <w:szCs w:val="20"/>
              </w:rPr>
              <w:t xml:space="preserve">  </w:t>
            </w:r>
            <w:r>
              <w:rPr>
                <w:rFonts w:ascii="楷体_GB2312" w:eastAsia="楷体_GB2312" w:hint="eastAsia"/>
                <w:sz w:val="24"/>
              </w:rPr>
              <w:sym w:font="Symbol" w:char="F09F"/>
            </w:r>
            <w:ins w:id="3" w:author="Unknown" w:date="2012-12-25T10:01:00Z">
              <w:r>
                <w:rPr>
                  <w:rFonts w:ascii="宋体" w:hAnsi="宋体" w:hint="eastAsia"/>
                  <w:sz w:val="20"/>
                  <w:szCs w:val="20"/>
                </w:rPr>
                <w:t>个体经营</w:t>
              </w:r>
            </w:ins>
            <w:r>
              <w:rPr>
                <w:rFonts w:ascii="宋体" w:hAnsi="宋体" w:hint="eastAsia"/>
                <w:sz w:val="20"/>
                <w:szCs w:val="20"/>
              </w:rPr>
              <w:t xml:space="preserve">  </w:t>
            </w:r>
            <w:r>
              <w:rPr>
                <w:rFonts w:ascii="楷体_GB2312" w:eastAsia="楷体_GB2312" w:hint="eastAsia"/>
                <w:sz w:val="24"/>
              </w:rPr>
              <w:sym w:font="Symbol" w:char="F09F"/>
            </w:r>
            <w:ins w:id="4" w:author="Unknown" w:date="2012-12-25T10:01:00Z">
              <w:r>
                <w:rPr>
                  <w:rFonts w:ascii="宋体" w:hAnsi="宋体" w:hint="eastAsia"/>
                  <w:sz w:val="20"/>
                  <w:szCs w:val="20"/>
                </w:rPr>
                <w:t>无业</w:t>
              </w:r>
            </w:ins>
            <w:r>
              <w:rPr>
                <w:rFonts w:ascii="宋体" w:hAnsi="宋体" w:hint="eastAsia"/>
                <w:sz w:val="20"/>
                <w:szCs w:val="20"/>
              </w:rPr>
              <w:t xml:space="preserve">  </w:t>
            </w:r>
            <w:r>
              <w:rPr>
                <w:rFonts w:ascii="楷体_GB2312" w:eastAsia="楷体_GB2312" w:hint="eastAsia"/>
                <w:sz w:val="24"/>
              </w:rPr>
              <w:sym w:font="Symbol" w:char="F09F"/>
            </w:r>
            <w:ins w:id="5" w:author="Unknown" w:date="2012-12-25T10:01:00Z">
              <w:r>
                <w:rPr>
                  <w:rFonts w:ascii="宋体" w:hAnsi="宋体" w:hint="eastAsia"/>
                  <w:sz w:val="20"/>
                  <w:szCs w:val="20"/>
                </w:rPr>
                <w:t>学生</w:t>
              </w:r>
            </w:ins>
            <w:r>
              <w:rPr>
                <w:rFonts w:ascii="宋体" w:hAnsi="宋体" w:hint="eastAsia"/>
                <w:sz w:val="20"/>
                <w:szCs w:val="20"/>
              </w:rPr>
              <w:t xml:space="preserve">  </w:t>
            </w:r>
            <w:r>
              <w:rPr>
                <w:rFonts w:ascii="楷体_GB2312" w:eastAsia="楷体_GB2312" w:hint="eastAsia"/>
                <w:sz w:val="24"/>
              </w:rPr>
              <w:sym w:font="Symbol" w:char="F09F"/>
            </w:r>
            <w:ins w:id="6" w:author="Unknown" w:date="2012-12-25T10:01:00Z">
              <w:r>
                <w:rPr>
                  <w:rFonts w:ascii="宋体" w:hAnsi="宋体" w:hint="eastAsia"/>
                  <w:sz w:val="20"/>
                  <w:szCs w:val="20"/>
                </w:rPr>
                <w:t>退休</w:t>
              </w:r>
            </w:ins>
            <w:r>
              <w:rPr>
                <w:rFonts w:ascii="宋体" w:hAnsi="宋体" w:hint="eastAsia"/>
                <w:sz w:val="20"/>
                <w:szCs w:val="20"/>
              </w:rPr>
              <w:t xml:space="preserve"> </w:t>
            </w:r>
          </w:p>
          <w:p w:rsidR="00DE6C6C" w:rsidRDefault="00DE6C6C" w:rsidP="00FD67F7">
            <w:pPr>
              <w:snapToGrid w:val="0"/>
              <w:rPr>
                <w:rFonts w:ascii="宋体" w:hAnsi="宋体" w:hint="eastAsia"/>
                <w:sz w:val="20"/>
                <w:szCs w:val="20"/>
              </w:rPr>
            </w:pPr>
          </w:p>
          <w:p w:rsidR="00DE6C6C" w:rsidRDefault="00DE6C6C" w:rsidP="00FD67F7">
            <w:pPr>
              <w:snapToGrid w:val="0"/>
              <w:rPr>
                <w:rFonts w:ascii="宋体" w:hAnsi="宋体" w:hint="eastAsia"/>
                <w:sz w:val="20"/>
                <w:szCs w:val="20"/>
              </w:rPr>
            </w:pPr>
            <w:r>
              <w:rPr>
                <w:rFonts w:ascii="宋体" w:hAnsi="宋体" w:hint="eastAsia"/>
                <w:sz w:val="20"/>
                <w:szCs w:val="20"/>
              </w:rPr>
              <w:t>如是</w:t>
            </w:r>
            <w:ins w:id="7" w:author="Unknown" w:date="2012-12-25T10:01:00Z">
              <w:r>
                <w:rPr>
                  <w:rFonts w:ascii="宋体" w:hAnsi="宋体" w:hint="eastAsia"/>
                  <w:sz w:val="20"/>
                  <w:szCs w:val="20"/>
                </w:rPr>
                <w:t>其他</w:t>
              </w:r>
            </w:ins>
            <w:r>
              <w:rPr>
                <w:rFonts w:ascii="宋体" w:hAnsi="宋体" w:hint="eastAsia"/>
                <w:sz w:val="20"/>
                <w:szCs w:val="20"/>
              </w:rPr>
              <w:t>，请写明具体情况：</w:t>
            </w:r>
          </w:p>
          <w:p w:rsidR="00DE6C6C" w:rsidRDefault="00DE6C6C" w:rsidP="00FD67F7">
            <w:pPr>
              <w:snapToGrid w:val="0"/>
              <w:rPr>
                <w:rFonts w:ascii="宋体" w:hAnsi="宋体" w:hint="eastAsia"/>
                <w:sz w:val="20"/>
                <w:szCs w:val="20"/>
              </w:rPr>
            </w:pPr>
          </w:p>
          <w:p w:rsidR="00DE6C6C" w:rsidRDefault="00DE6C6C" w:rsidP="00FD67F7">
            <w:pPr>
              <w:snapToGrid w:val="0"/>
              <w:rPr>
                <w:rFonts w:ascii="宋体" w:hAnsi="宋体" w:hint="eastAsia"/>
                <w:sz w:val="20"/>
                <w:szCs w:val="20"/>
              </w:rPr>
            </w:pPr>
            <w:r>
              <w:rPr>
                <w:rFonts w:ascii="宋体" w:hAnsi="宋体" w:hint="eastAsia"/>
                <w:sz w:val="20"/>
                <w:szCs w:val="20"/>
              </w:rPr>
              <w:t>学生在学习期间如有参加工作的：</w:t>
            </w:r>
          </w:p>
          <w:p w:rsidR="00DE6C6C" w:rsidRDefault="00DE6C6C" w:rsidP="00FD67F7">
            <w:pPr>
              <w:snapToGrid w:val="0"/>
              <w:rPr>
                <w:rFonts w:ascii="宋体" w:hAnsi="宋体" w:hint="eastAsia"/>
                <w:sz w:val="20"/>
                <w:szCs w:val="20"/>
              </w:rPr>
            </w:pPr>
            <w:r>
              <w:rPr>
                <w:rFonts w:ascii="楷体_GB2312" w:eastAsia="楷体_GB2312" w:hint="eastAsia"/>
                <w:sz w:val="24"/>
              </w:rPr>
              <w:sym w:font="Symbol" w:char="F09F"/>
            </w:r>
            <w:ins w:id="8" w:author="Unknown" w:date="2012-12-25T10:01:00Z">
              <w:r>
                <w:rPr>
                  <w:rFonts w:ascii="宋体" w:hAnsi="宋体" w:hint="eastAsia"/>
                  <w:sz w:val="20"/>
                  <w:szCs w:val="20"/>
                </w:rPr>
                <w:t>全职</w:t>
              </w:r>
            </w:ins>
            <w:r>
              <w:rPr>
                <w:rFonts w:ascii="宋体" w:hAnsi="宋体" w:hint="eastAsia"/>
                <w:sz w:val="20"/>
                <w:szCs w:val="20"/>
              </w:rPr>
              <w:t xml:space="preserve">  </w:t>
            </w:r>
            <w:r>
              <w:rPr>
                <w:rFonts w:ascii="楷体_GB2312" w:eastAsia="楷体_GB2312" w:hint="eastAsia"/>
                <w:sz w:val="24"/>
              </w:rPr>
              <w:sym w:font="Symbol" w:char="F09F"/>
            </w:r>
            <w:ins w:id="9" w:author="Unknown" w:date="2012-12-25T10:01:00Z">
              <w:r>
                <w:rPr>
                  <w:rFonts w:ascii="宋体" w:hAnsi="宋体" w:hint="eastAsia"/>
                  <w:sz w:val="20"/>
                  <w:szCs w:val="20"/>
                </w:rPr>
                <w:t>兼职</w:t>
              </w:r>
            </w:ins>
          </w:p>
          <w:p w:rsidR="00DE6C6C" w:rsidRDefault="00DE6C6C" w:rsidP="00FD67F7">
            <w:pPr>
              <w:snapToGrid w:val="0"/>
              <w:rPr>
                <w:rFonts w:ascii="宋体" w:hAnsi="宋体" w:hint="eastAsia"/>
                <w:sz w:val="20"/>
                <w:szCs w:val="20"/>
              </w:rPr>
            </w:pPr>
            <w:r>
              <w:rPr>
                <w:rFonts w:ascii="宋体" w:hAnsi="宋体" w:hint="eastAsia"/>
                <w:sz w:val="20"/>
                <w:szCs w:val="20"/>
              </w:rPr>
              <w:t>如是</w:t>
            </w:r>
            <w:ins w:id="10" w:author="Unknown" w:date="2012-12-25T10:01:00Z">
              <w:r>
                <w:rPr>
                  <w:rFonts w:ascii="宋体" w:hAnsi="宋体" w:hint="eastAsia"/>
                  <w:sz w:val="20"/>
                  <w:szCs w:val="20"/>
                </w:rPr>
                <w:t>其他</w:t>
              </w:r>
            </w:ins>
            <w:r>
              <w:rPr>
                <w:rFonts w:ascii="宋体" w:hAnsi="宋体" w:hint="eastAsia"/>
                <w:sz w:val="20"/>
                <w:szCs w:val="20"/>
              </w:rPr>
              <w:t>，请写明具体情况：</w:t>
            </w:r>
          </w:p>
          <w:p w:rsidR="00DE6C6C" w:rsidRDefault="00DE6C6C" w:rsidP="00FD67F7">
            <w:pPr>
              <w:snapToGrid w:val="0"/>
              <w:rPr>
                <w:rFonts w:ascii="宋体" w:hAnsi="宋体" w:hint="eastAsia"/>
                <w:sz w:val="20"/>
                <w:szCs w:val="20"/>
              </w:rPr>
            </w:pPr>
          </w:p>
          <w:p w:rsidR="00DE6C6C" w:rsidRDefault="00DE6C6C" w:rsidP="00FD67F7">
            <w:pPr>
              <w:snapToGrid w:val="0"/>
              <w:rPr>
                <w:rFonts w:ascii="楷体_GB2312" w:eastAsia="楷体_GB2312" w:hint="eastAsia"/>
                <w:sz w:val="24"/>
              </w:rPr>
            </w:pPr>
          </w:p>
        </w:tc>
      </w:tr>
      <w:tr w:rsidR="00DE6C6C" w:rsidTr="00FD67F7">
        <w:trPr>
          <w:trHeight w:val="10"/>
        </w:trPr>
        <w:tc>
          <w:tcPr>
            <w:tcW w:w="8928" w:type="dxa"/>
            <w:gridSpan w:val="11"/>
            <w:tcBorders>
              <w:top w:val="double" w:sz="4" w:space="0" w:color="FF0000"/>
              <w:left w:val="single" w:sz="12" w:space="0" w:color="FF0000"/>
              <w:bottom w:val="single" w:sz="4" w:space="0" w:color="auto"/>
              <w:right w:val="single" w:sz="12" w:space="0" w:color="FF0000"/>
            </w:tcBorders>
            <w:vAlign w:val="center"/>
          </w:tcPr>
          <w:p w:rsidR="00DE6C6C" w:rsidRDefault="00DE6C6C" w:rsidP="00FD67F7">
            <w:pPr>
              <w:rPr>
                <w:rFonts w:ascii="楷体_GB2312" w:eastAsia="楷体_GB2312" w:hint="eastAsia"/>
                <w:sz w:val="24"/>
              </w:rPr>
            </w:pPr>
            <w:r>
              <w:rPr>
                <w:rFonts w:ascii="楷体_GB2312" w:eastAsia="楷体_GB2312" w:hint="eastAsia"/>
                <w:sz w:val="24"/>
              </w:rPr>
              <w:t>您的职业或者职位：</w:t>
            </w:r>
          </w:p>
        </w:tc>
      </w:tr>
      <w:tr w:rsidR="00DE6C6C" w:rsidTr="00FD67F7">
        <w:trPr>
          <w:trHeight w:val="10"/>
        </w:trPr>
        <w:tc>
          <w:tcPr>
            <w:tcW w:w="8928" w:type="dxa"/>
            <w:gridSpan w:val="11"/>
            <w:tcBorders>
              <w:top w:val="single" w:sz="4" w:space="0" w:color="auto"/>
              <w:left w:val="single" w:sz="12" w:space="0" w:color="FF0000"/>
              <w:bottom w:val="single" w:sz="4" w:space="0" w:color="auto"/>
              <w:right w:val="single" w:sz="12" w:space="0" w:color="FF0000"/>
            </w:tcBorders>
            <w:vAlign w:val="center"/>
          </w:tcPr>
          <w:p w:rsidR="00DE6C6C" w:rsidRDefault="00DE6C6C" w:rsidP="00FD67F7">
            <w:pPr>
              <w:rPr>
                <w:rFonts w:ascii="楷体_GB2312" w:eastAsia="楷体_GB2312"/>
                <w:sz w:val="24"/>
              </w:rPr>
            </w:pPr>
            <w:r>
              <w:rPr>
                <w:rFonts w:ascii="楷体_GB2312" w:eastAsia="楷体_GB2312" w:hint="eastAsia"/>
                <w:sz w:val="24"/>
              </w:rPr>
              <w:t>当前工作单位或学校名称：</w:t>
            </w:r>
          </w:p>
          <w:p w:rsidR="00DE6C6C" w:rsidRDefault="00DE6C6C" w:rsidP="00FD67F7">
            <w:pPr>
              <w:rPr>
                <w:rFonts w:ascii="楷体_GB2312" w:eastAsia="楷体_GB2312"/>
                <w:sz w:val="24"/>
              </w:rPr>
            </w:pPr>
          </w:p>
        </w:tc>
      </w:tr>
      <w:tr w:rsidR="00DE6C6C" w:rsidTr="00FD67F7">
        <w:trPr>
          <w:trHeight w:val="10"/>
        </w:trPr>
        <w:tc>
          <w:tcPr>
            <w:tcW w:w="8928" w:type="dxa"/>
            <w:gridSpan w:val="11"/>
            <w:tcBorders>
              <w:top w:val="single" w:sz="4" w:space="0" w:color="auto"/>
              <w:left w:val="single" w:sz="12" w:space="0" w:color="FF0000"/>
              <w:bottom w:val="single" w:sz="4" w:space="0" w:color="auto"/>
              <w:right w:val="single" w:sz="12" w:space="0" w:color="FF0000"/>
            </w:tcBorders>
            <w:vAlign w:val="center"/>
          </w:tcPr>
          <w:p w:rsidR="00DE6C6C" w:rsidRDefault="00DE6C6C" w:rsidP="00FD67F7">
            <w:pPr>
              <w:rPr>
                <w:rFonts w:ascii="楷体_GB2312" w:eastAsia="楷体_GB2312"/>
                <w:sz w:val="24"/>
              </w:rPr>
            </w:pPr>
            <w:r>
              <w:rPr>
                <w:rFonts w:ascii="楷体_GB2312" w:eastAsia="楷体_GB2312" w:hint="eastAsia"/>
                <w:sz w:val="24"/>
              </w:rPr>
              <w:t>当前工作单位或学校地址、邮编、</w:t>
            </w:r>
            <w:r>
              <w:rPr>
                <w:rFonts w:ascii="楷体_GB2312" w:eastAsia="楷体_GB2312" w:hAnsi="宋体" w:hint="eastAsia"/>
                <w:sz w:val="24"/>
                <w:szCs w:val="18"/>
              </w:rPr>
              <w:t>电话号码、公司E-MAIL 地址</w:t>
            </w:r>
          </w:p>
          <w:p w:rsidR="00DE6C6C" w:rsidRDefault="00DE6C6C" w:rsidP="00FD67F7">
            <w:pPr>
              <w:rPr>
                <w:rFonts w:ascii="楷体_GB2312" w:eastAsia="楷体_GB2312" w:hint="eastAsia"/>
                <w:sz w:val="24"/>
              </w:rPr>
            </w:pPr>
          </w:p>
        </w:tc>
      </w:tr>
      <w:tr w:rsidR="00DE6C6C" w:rsidTr="00FD67F7">
        <w:trPr>
          <w:trHeight w:val="10"/>
        </w:trPr>
        <w:tc>
          <w:tcPr>
            <w:tcW w:w="8928" w:type="dxa"/>
            <w:gridSpan w:val="11"/>
            <w:tcBorders>
              <w:top w:val="single" w:sz="4" w:space="0" w:color="auto"/>
              <w:left w:val="single" w:sz="12" w:space="0" w:color="FF0000"/>
              <w:bottom w:val="single" w:sz="4" w:space="0" w:color="auto"/>
              <w:right w:val="single" w:sz="12" w:space="0" w:color="FF0000"/>
            </w:tcBorders>
            <w:vAlign w:val="center"/>
          </w:tcPr>
          <w:p w:rsidR="00DE6C6C" w:rsidRDefault="00DE6C6C" w:rsidP="00FD67F7">
            <w:pPr>
              <w:rPr>
                <w:rFonts w:ascii="楷体_GB2312" w:eastAsia="楷体_GB2312" w:hint="eastAsia"/>
                <w:sz w:val="24"/>
              </w:rPr>
            </w:pPr>
            <w:r>
              <w:rPr>
                <w:rFonts w:ascii="楷体_GB2312" w:eastAsia="楷体_GB2312" w:hint="eastAsia"/>
                <w:sz w:val="24"/>
              </w:rPr>
              <w:t>您何时</w:t>
            </w:r>
            <w:proofErr w:type="gramStart"/>
            <w:r>
              <w:rPr>
                <w:rFonts w:ascii="楷体_GB2312" w:eastAsia="楷体_GB2312" w:hint="eastAsia"/>
                <w:sz w:val="24"/>
              </w:rPr>
              <w:t>入职该公司</w:t>
            </w:r>
            <w:proofErr w:type="gramEnd"/>
            <w:r>
              <w:rPr>
                <w:rFonts w:ascii="楷体_GB2312" w:eastAsia="楷体_GB2312" w:hint="eastAsia"/>
                <w:sz w:val="24"/>
              </w:rPr>
              <w:t xml:space="preserve">/学校：       年   月   日  </w:t>
            </w:r>
          </w:p>
        </w:tc>
      </w:tr>
      <w:tr w:rsidR="00DE6C6C" w:rsidTr="00FD67F7">
        <w:trPr>
          <w:trHeight w:val="10"/>
        </w:trPr>
        <w:tc>
          <w:tcPr>
            <w:tcW w:w="8928" w:type="dxa"/>
            <w:gridSpan w:val="11"/>
            <w:tcBorders>
              <w:top w:val="single" w:sz="4" w:space="0" w:color="auto"/>
              <w:left w:val="single" w:sz="12" w:space="0" w:color="FF0000"/>
              <w:bottom w:val="single" w:sz="4" w:space="0" w:color="auto"/>
              <w:right w:val="single" w:sz="12" w:space="0" w:color="FF0000"/>
            </w:tcBorders>
            <w:vAlign w:val="center"/>
          </w:tcPr>
          <w:p w:rsidR="00DE6C6C" w:rsidRDefault="00DE6C6C" w:rsidP="00FD67F7">
            <w:pPr>
              <w:rPr>
                <w:rFonts w:ascii="楷体_GB2312" w:eastAsia="楷体_GB2312"/>
                <w:sz w:val="24"/>
              </w:rPr>
            </w:pPr>
            <w:r>
              <w:rPr>
                <w:rFonts w:ascii="楷体_GB2312" w:eastAsia="楷体_GB2312" w:hint="eastAsia"/>
                <w:sz w:val="24"/>
              </w:rPr>
              <w:t>您的每月税后工资（在职人员和退休人员需提供）：                  元/月</w:t>
            </w:r>
          </w:p>
        </w:tc>
      </w:tr>
      <w:tr w:rsidR="00DE6C6C" w:rsidTr="00FD67F7">
        <w:trPr>
          <w:trHeight w:val="10"/>
        </w:trPr>
        <w:tc>
          <w:tcPr>
            <w:tcW w:w="2114" w:type="dxa"/>
            <w:gridSpan w:val="2"/>
            <w:tcBorders>
              <w:top w:val="single" w:sz="4" w:space="0" w:color="auto"/>
              <w:left w:val="single" w:sz="12" w:space="0" w:color="FF0000"/>
              <w:bottom w:val="single" w:sz="4" w:space="0" w:color="auto"/>
              <w:right w:val="single" w:sz="12" w:space="0" w:color="FF0000"/>
            </w:tcBorders>
          </w:tcPr>
          <w:p w:rsidR="00DE6C6C" w:rsidRDefault="00DE6C6C" w:rsidP="00FD67F7">
            <w:pPr>
              <w:snapToGrid w:val="0"/>
              <w:rPr>
                <w:rFonts w:ascii="楷体_GB2312" w:eastAsia="楷体_GB2312"/>
                <w:sz w:val="24"/>
              </w:rPr>
            </w:pPr>
            <w:r>
              <w:rPr>
                <w:rFonts w:ascii="楷体_GB2312" w:eastAsia="楷体_GB2312" w:hint="eastAsia"/>
                <w:sz w:val="24"/>
              </w:rPr>
              <w:t>你每月生活开销</w:t>
            </w:r>
            <w:r>
              <w:rPr>
                <w:rFonts w:ascii="楷体_GB2312" w:eastAsia="楷体_GB2312" w:hint="eastAsia"/>
                <w:sz w:val="24"/>
              </w:rPr>
              <w:lastRenderedPageBreak/>
              <w:t>金额</w:t>
            </w:r>
          </w:p>
        </w:tc>
        <w:tc>
          <w:tcPr>
            <w:tcW w:w="2114" w:type="dxa"/>
            <w:gridSpan w:val="4"/>
            <w:tcBorders>
              <w:top w:val="single" w:sz="4" w:space="0" w:color="auto"/>
              <w:left w:val="single" w:sz="12" w:space="0" w:color="FF0000"/>
              <w:bottom w:val="single" w:sz="4" w:space="0" w:color="auto"/>
              <w:right w:val="single" w:sz="12" w:space="0" w:color="FF0000"/>
            </w:tcBorders>
          </w:tcPr>
          <w:p w:rsidR="00DE6C6C" w:rsidRDefault="00DE6C6C" w:rsidP="00FD67F7">
            <w:pPr>
              <w:snapToGrid w:val="0"/>
              <w:rPr>
                <w:rFonts w:ascii="楷体_GB2312" w:eastAsia="楷体_GB2312"/>
                <w:sz w:val="24"/>
              </w:rPr>
            </w:pPr>
            <w:r>
              <w:rPr>
                <w:rFonts w:ascii="楷体_GB2312" w:eastAsia="楷体_GB2312" w:hint="eastAsia"/>
                <w:sz w:val="24"/>
              </w:rPr>
              <w:lastRenderedPageBreak/>
              <w:t xml:space="preserve">         元/月</w:t>
            </w:r>
          </w:p>
        </w:tc>
        <w:tc>
          <w:tcPr>
            <w:tcW w:w="2114" w:type="dxa"/>
            <w:gridSpan w:val="3"/>
            <w:tcBorders>
              <w:top w:val="single" w:sz="4" w:space="0" w:color="auto"/>
              <w:left w:val="single" w:sz="12" w:space="0" w:color="FF0000"/>
              <w:bottom w:val="single" w:sz="4" w:space="0" w:color="auto"/>
              <w:right w:val="single" w:sz="12" w:space="0" w:color="FF0000"/>
            </w:tcBorders>
          </w:tcPr>
          <w:p w:rsidR="00DE6C6C" w:rsidRDefault="00DE6C6C" w:rsidP="00FD67F7">
            <w:pPr>
              <w:snapToGrid w:val="0"/>
              <w:rPr>
                <w:rFonts w:ascii="楷体_GB2312" w:eastAsia="楷体_GB2312" w:hint="eastAsia"/>
                <w:sz w:val="24"/>
              </w:rPr>
            </w:pPr>
            <w:r>
              <w:rPr>
                <w:rFonts w:ascii="楷体_GB2312" w:eastAsia="楷体_GB2312" w:hint="eastAsia"/>
                <w:sz w:val="24"/>
              </w:rPr>
              <w:t>您每月补贴家用</w:t>
            </w:r>
            <w:r>
              <w:rPr>
                <w:rFonts w:ascii="楷体_GB2312" w:eastAsia="楷体_GB2312" w:hint="eastAsia"/>
                <w:sz w:val="24"/>
              </w:rPr>
              <w:lastRenderedPageBreak/>
              <w:t>金额</w:t>
            </w:r>
          </w:p>
        </w:tc>
        <w:tc>
          <w:tcPr>
            <w:tcW w:w="2586" w:type="dxa"/>
            <w:gridSpan w:val="2"/>
            <w:tcBorders>
              <w:top w:val="single" w:sz="4" w:space="0" w:color="auto"/>
              <w:left w:val="single" w:sz="12" w:space="0" w:color="FF0000"/>
              <w:bottom w:val="single" w:sz="4" w:space="0" w:color="auto"/>
              <w:right w:val="single" w:sz="12" w:space="0" w:color="FF0000"/>
            </w:tcBorders>
          </w:tcPr>
          <w:p w:rsidR="00DE6C6C" w:rsidRDefault="00DE6C6C" w:rsidP="00FD67F7">
            <w:pPr>
              <w:ind w:firstLineChars="500" w:firstLine="1200"/>
              <w:rPr>
                <w:rFonts w:ascii="楷体_GB2312" w:eastAsia="楷体_GB2312" w:hAnsi="宋体" w:hint="eastAsia"/>
                <w:color w:val="FF0000"/>
                <w:sz w:val="24"/>
                <w:szCs w:val="18"/>
              </w:rPr>
            </w:pPr>
            <w:r>
              <w:rPr>
                <w:rFonts w:ascii="楷体_GB2312" w:eastAsia="楷体_GB2312" w:hint="eastAsia"/>
                <w:sz w:val="24"/>
              </w:rPr>
              <w:lastRenderedPageBreak/>
              <w:t>元/月</w:t>
            </w:r>
          </w:p>
        </w:tc>
      </w:tr>
      <w:tr w:rsidR="00DE6C6C" w:rsidTr="00FD67F7">
        <w:trPr>
          <w:trHeight w:val="10"/>
        </w:trPr>
        <w:tc>
          <w:tcPr>
            <w:tcW w:w="8928" w:type="dxa"/>
            <w:gridSpan w:val="11"/>
            <w:tcBorders>
              <w:top w:val="single" w:sz="4" w:space="0" w:color="auto"/>
              <w:left w:val="single" w:sz="12" w:space="0" w:color="FF0000"/>
              <w:bottom w:val="single" w:sz="4" w:space="0" w:color="auto"/>
              <w:right w:val="single" w:sz="12" w:space="0" w:color="FF0000"/>
            </w:tcBorders>
          </w:tcPr>
          <w:p w:rsidR="00DE6C6C" w:rsidRDefault="00DE6C6C" w:rsidP="00FD67F7">
            <w:pPr>
              <w:rPr>
                <w:rFonts w:ascii="楷体_GB2312" w:eastAsia="楷体_GB2312" w:hint="eastAsia"/>
                <w:sz w:val="24"/>
              </w:rPr>
            </w:pPr>
            <w:r>
              <w:rPr>
                <w:rFonts w:ascii="楷体_GB2312" w:eastAsia="楷体_GB2312" w:hint="eastAsia"/>
                <w:sz w:val="24"/>
              </w:rPr>
              <w:lastRenderedPageBreak/>
              <w:t>您是</w:t>
            </w:r>
            <w:ins w:id="11" w:author="Unknown" w:date="2012-11-19T15:24:00Z">
              <w:r>
                <w:rPr>
                  <w:rFonts w:ascii="楷体_GB2312" w:eastAsia="楷体_GB2312" w:hint="eastAsia"/>
                  <w:sz w:val="24"/>
                </w:rPr>
                <w:t>否有其他收入来源（包括来自朋友与亲属）</w:t>
              </w:r>
            </w:ins>
            <w:r>
              <w:rPr>
                <w:rFonts w:ascii="楷体_GB2312" w:eastAsia="楷体_GB2312" w:hint="eastAsia"/>
                <w:sz w:val="24"/>
              </w:rPr>
              <w:t>？</w:t>
            </w:r>
            <w:r>
              <w:rPr>
                <w:rFonts w:ascii="宋体" w:hAnsi="宋体" w:hint="eastAsia"/>
                <w:sz w:val="20"/>
                <w:szCs w:val="20"/>
              </w:rPr>
              <w:t>如果有，请告知数量和频次，例如父母每月提供RMB5000</w:t>
            </w:r>
          </w:p>
          <w:p w:rsidR="00DE6C6C" w:rsidRDefault="00DE6C6C" w:rsidP="00FD67F7">
            <w:pPr>
              <w:rPr>
                <w:rFonts w:ascii="楷体_GB2312" w:eastAsia="楷体_GB2312" w:hint="eastAsia"/>
                <w:sz w:val="24"/>
              </w:rPr>
            </w:pPr>
            <w:r>
              <w:rPr>
                <w:rFonts w:ascii="楷体_GB2312" w:eastAsia="楷体_GB2312" w:hint="eastAsia"/>
                <w:sz w:val="24"/>
              </w:rPr>
              <w:t xml:space="preserve"> </w:t>
            </w:r>
          </w:p>
        </w:tc>
      </w:tr>
      <w:tr w:rsidR="00DE6C6C" w:rsidTr="00FD67F7">
        <w:trPr>
          <w:trHeight w:val="10"/>
        </w:trPr>
        <w:tc>
          <w:tcPr>
            <w:tcW w:w="8928" w:type="dxa"/>
            <w:gridSpan w:val="11"/>
            <w:tcBorders>
              <w:top w:val="single" w:sz="4" w:space="0" w:color="auto"/>
              <w:left w:val="single" w:sz="12" w:space="0" w:color="FF0000"/>
              <w:bottom w:val="single" w:sz="4" w:space="0" w:color="auto"/>
              <w:right w:val="single" w:sz="12" w:space="0" w:color="FF0000"/>
            </w:tcBorders>
          </w:tcPr>
          <w:p w:rsidR="00DE6C6C" w:rsidRDefault="00DE6C6C" w:rsidP="00FD67F7">
            <w:pPr>
              <w:rPr>
                <w:rFonts w:ascii="楷体_GB2312" w:eastAsia="楷体_GB2312" w:hint="eastAsia"/>
                <w:sz w:val="24"/>
              </w:rPr>
            </w:pPr>
            <w:ins w:id="12" w:author="Unknown" w:date="2012-11-19T15:24:00Z">
              <w:r>
                <w:rPr>
                  <w:rFonts w:ascii="楷体_GB2312" w:eastAsia="楷体_GB2312" w:hint="eastAsia"/>
                  <w:sz w:val="24"/>
                </w:rPr>
                <w:t>谁将承担</w:t>
              </w:r>
            </w:ins>
            <w:proofErr w:type="gramStart"/>
            <w:r>
              <w:rPr>
                <w:rFonts w:ascii="楷体_GB2312" w:eastAsia="楷体_GB2312" w:hint="eastAsia"/>
                <w:sz w:val="24"/>
              </w:rPr>
              <w:t>您</w:t>
            </w:r>
            <w:ins w:id="13" w:author="Unknown" w:date="2012-11-19T15:24:00Z">
              <w:r>
                <w:rPr>
                  <w:rFonts w:ascii="楷体_GB2312" w:eastAsia="楷体_GB2312" w:hint="eastAsia"/>
                  <w:sz w:val="24"/>
                </w:rPr>
                <w:t>此次</w:t>
              </w:r>
              <w:proofErr w:type="gramEnd"/>
              <w:r>
                <w:rPr>
                  <w:rFonts w:ascii="楷体_GB2312" w:eastAsia="楷体_GB2312" w:hint="eastAsia"/>
                  <w:sz w:val="24"/>
                </w:rPr>
                <w:t>英国旅游的费用</w:t>
              </w:r>
            </w:ins>
            <w:r>
              <w:rPr>
                <w:rFonts w:ascii="楷体_GB2312" w:eastAsia="楷体_GB2312" w:hint="eastAsia"/>
                <w:sz w:val="24"/>
              </w:rPr>
              <w:t>？</w:t>
            </w:r>
          </w:p>
          <w:p w:rsidR="00DE6C6C" w:rsidRDefault="00DE6C6C" w:rsidP="00FD67F7">
            <w:pPr>
              <w:rPr>
                <w:rFonts w:ascii="楷体_GB2312" w:eastAsia="楷体_GB2312" w:hint="eastAsia"/>
                <w:sz w:val="24"/>
              </w:rPr>
            </w:pPr>
          </w:p>
        </w:tc>
      </w:tr>
      <w:tr w:rsidR="00DE6C6C" w:rsidTr="00FD67F7">
        <w:trPr>
          <w:trHeight w:val="10"/>
        </w:trPr>
        <w:tc>
          <w:tcPr>
            <w:tcW w:w="8928" w:type="dxa"/>
            <w:gridSpan w:val="11"/>
            <w:tcBorders>
              <w:top w:val="single" w:sz="4" w:space="0" w:color="auto"/>
              <w:left w:val="single" w:sz="12" w:space="0" w:color="FF0000"/>
              <w:bottom w:val="single" w:sz="4" w:space="0" w:color="auto"/>
              <w:right w:val="single" w:sz="12" w:space="0" w:color="FF0000"/>
            </w:tcBorders>
          </w:tcPr>
          <w:p w:rsidR="00DE6C6C" w:rsidRDefault="00DE6C6C" w:rsidP="00FD67F7">
            <w:pPr>
              <w:rPr>
                <w:rFonts w:ascii="楷体_GB2312" w:eastAsia="楷体_GB2312" w:hint="eastAsia"/>
                <w:sz w:val="24"/>
              </w:rPr>
            </w:pPr>
            <w:r>
              <w:rPr>
                <w:rFonts w:ascii="楷体_GB2312" w:eastAsia="楷体_GB2312" w:hint="eastAsia"/>
                <w:sz w:val="24"/>
              </w:rPr>
              <w:t>您在英</w:t>
            </w:r>
            <w:ins w:id="14" w:author="Unknown" w:date="2012-11-19T15:24:00Z">
              <w:r>
                <w:rPr>
                  <w:rFonts w:ascii="楷体_GB2312" w:eastAsia="楷体_GB2312" w:hint="eastAsia"/>
                  <w:sz w:val="24"/>
                </w:rPr>
                <w:t>国</w:t>
              </w:r>
            </w:ins>
            <w:r>
              <w:rPr>
                <w:rFonts w:ascii="楷体_GB2312" w:eastAsia="楷体_GB2312" w:hint="eastAsia"/>
                <w:sz w:val="24"/>
              </w:rPr>
              <w:t>旅行</w:t>
            </w:r>
            <w:ins w:id="15" w:author="Unknown" w:date="2012-11-19T15:24:00Z">
              <w:r>
                <w:rPr>
                  <w:rFonts w:ascii="楷体_GB2312" w:eastAsia="楷体_GB2312" w:hint="eastAsia"/>
                  <w:sz w:val="24"/>
                </w:rPr>
                <w:t>期间</w:t>
              </w:r>
            </w:ins>
            <w:r>
              <w:rPr>
                <w:rFonts w:ascii="楷体_GB2312" w:eastAsia="楷体_GB2312" w:hint="eastAsia"/>
                <w:sz w:val="24"/>
              </w:rPr>
              <w:t>预计</w:t>
            </w:r>
            <w:ins w:id="16" w:author="Unknown" w:date="2012-11-19T15:24:00Z">
              <w:r>
                <w:rPr>
                  <w:rFonts w:ascii="楷体_GB2312" w:eastAsia="楷体_GB2312" w:hint="eastAsia"/>
                  <w:sz w:val="24"/>
                </w:rPr>
                <w:t>花费</w:t>
              </w:r>
            </w:ins>
            <w:r>
              <w:rPr>
                <w:rFonts w:ascii="楷体_GB2312" w:eastAsia="楷体_GB2312" w:hint="eastAsia"/>
                <w:sz w:val="24"/>
              </w:rPr>
              <w:t>金额：         元</w:t>
            </w:r>
          </w:p>
        </w:tc>
      </w:tr>
      <w:tr w:rsidR="00DE6C6C" w:rsidTr="00FD67F7">
        <w:trPr>
          <w:trHeight w:val="10"/>
        </w:trPr>
        <w:tc>
          <w:tcPr>
            <w:tcW w:w="8928" w:type="dxa"/>
            <w:gridSpan w:val="11"/>
            <w:tcBorders>
              <w:top w:val="single" w:sz="4" w:space="0" w:color="auto"/>
              <w:left w:val="single" w:sz="12" w:space="0" w:color="FF0000"/>
              <w:bottom w:val="double" w:sz="4" w:space="0" w:color="FF0000"/>
              <w:right w:val="single" w:sz="12" w:space="0" w:color="FF0000"/>
            </w:tcBorders>
            <w:vAlign w:val="center"/>
          </w:tcPr>
          <w:p w:rsidR="00DE6C6C" w:rsidRDefault="00DE6C6C" w:rsidP="00FD67F7">
            <w:pPr>
              <w:rPr>
                <w:rFonts w:ascii="楷体_GB2312" w:eastAsia="楷体_GB2312"/>
                <w:sz w:val="24"/>
              </w:rPr>
            </w:pPr>
            <w:r>
              <w:rPr>
                <w:rFonts w:ascii="楷体_GB2312" w:eastAsia="楷体_GB2312" w:hint="eastAsia"/>
                <w:sz w:val="24"/>
              </w:rPr>
              <w:t>请简要</w:t>
            </w:r>
            <w:proofErr w:type="gramStart"/>
            <w:r>
              <w:rPr>
                <w:rFonts w:ascii="楷体_GB2312" w:eastAsia="楷体_GB2312" w:hint="eastAsia"/>
                <w:sz w:val="24"/>
              </w:rPr>
              <w:t>描述您</w:t>
            </w:r>
            <w:proofErr w:type="gramEnd"/>
            <w:r>
              <w:rPr>
                <w:rFonts w:ascii="楷体_GB2312" w:eastAsia="楷体_GB2312" w:hint="eastAsia"/>
                <w:sz w:val="24"/>
              </w:rPr>
              <w:t>的工作职责或行业信息（可能涉及专业术语，建议您用英文填写）</w:t>
            </w:r>
          </w:p>
          <w:p w:rsidR="00DE6C6C" w:rsidRDefault="00DE6C6C" w:rsidP="00FD67F7">
            <w:pPr>
              <w:rPr>
                <w:rFonts w:ascii="楷体_GB2312" w:eastAsia="楷体_GB2312"/>
                <w:sz w:val="24"/>
              </w:rPr>
            </w:pPr>
          </w:p>
          <w:p w:rsidR="00DE6C6C" w:rsidRDefault="00DE6C6C" w:rsidP="00FD67F7">
            <w:pPr>
              <w:rPr>
                <w:rFonts w:ascii="楷体_GB2312" w:eastAsia="楷体_GB2312" w:hint="eastAsia"/>
                <w:sz w:val="24"/>
              </w:rPr>
            </w:pPr>
          </w:p>
        </w:tc>
      </w:tr>
      <w:tr w:rsidR="00DE6C6C" w:rsidTr="00FD67F7">
        <w:trPr>
          <w:trHeight w:val="10"/>
        </w:trPr>
        <w:tc>
          <w:tcPr>
            <w:tcW w:w="8928" w:type="dxa"/>
            <w:gridSpan w:val="11"/>
            <w:tcBorders>
              <w:top w:val="single" w:sz="4" w:space="0" w:color="auto"/>
              <w:left w:val="single" w:sz="12" w:space="0" w:color="FF0000"/>
              <w:bottom w:val="double" w:sz="4" w:space="0" w:color="FF0000"/>
              <w:right w:val="single" w:sz="12" w:space="0" w:color="FF0000"/>
            </w:tcBorders>
            <w:vAlign w:val="center"/>
          </w:tcPr>
          <w:p w:rsidR="00DE6C6C" w:rsidRDefault="00DE6C6C" w:rsidP="00FD67F7">
            <w:pPr>
              <w:rPr>
                <w:rFonts w:ascii="楷体_GB2312" w:eastAsia="楷体_GB2312" w:hint="eastAsia"/>
                <w:sz w:val="24"/>
              </w:rPr>
            </w:pPr>
            <w:proofErr w:type="gramStart"/>
            <w:r>
              <w:rPr>
                <w:rFonts w:ascii="楷体_GB2312" w:eastAsia="楷体_GB2312" w:hint="eastAsia"/>
                <w:sz w:val="24"/>
              </w:rPr>
              <w:t>您此次</w:t>
            </w:r>
            <w:proofErr w:type="gramEnd"/>
            <w:r>
              <w:rPr>
                <w:rFonts w:ascii="楷体_GB2312" w:eastAsia="楷体_GB2312" w:hint="eastAsia"/>
                <w:sz w:val="24"/>
              </w:rPr>
              <w:t>出行英国的目的：</w:t>
            </w:r>
          </w:p>
        </w:tc>
      </w:tr>
      <w:tr w:rsidR="00DE6C6C" w:rsidTr="00FD67F7">
        <w:trPr>
          <w:trHeight w:val="10"/>
        </w:trPr>
        <w:tc>
          <w:tcPr>
            <w:tcW w:w="8928" w:type="dxa"/>
            <w:gridSpan w:val="11"/>
            <w:tcBorders>
              <w:top w:val="single" w:sz="4" w:space="0" w:color="auto"/>
              <w:left w:val="single" w:sz="12" w:space="0" w:color="FF0000"/>
              <w:bottom w:val="double" w:sz="4" w:space="0" w:color="FF0000"/>
              <w:right w:val="single" w:sz="12" w:space="0" w:color="FF0000"/>
            </w:tcBorders>
            <w:vAlign w:val="center"/>
          </w:tcPr>
          <w:p w:rsidR="00DE6C6C" w:rsidRDefault="00DE6C6C" w:rsidP="00FD67F7">
            <w:pPr>
              <w:snapToGrid w:val="0"/>
              <w:rPr>
                <w:rFonts w:ascii="楷体_GB2312" w:eastAsia="楷体_GB2312" w:hint="eastAsia"/>
                <w:sz w:val="24"/>
              </w:rPr>
            </w:pPr>
            <w:proofErr w:type="gramStart"/>
            <w:r>
              <w:rPr>
                <w:rFonts w:ascii="楷体_GB2312" w:eastAsia="楷体_GB2312" w:hint="eastAsia"/>
                <w:sz w:val="24"/>
              </w:rPr>
              <w:t>您此次</w:t>
            </w:r>
            <w:proofErr w:type="gramEnd"/>
            <w:r>
              <w:rPr>
                <w:rFonts w:ascii="楷体_GB2312" w:eastAsia="楷体_GB2312" w:hint="eastAsia"/>
                <w:sz w:val="24"/>
              </w:rPr>
              <w:t xml:space="preserve">是否受邀去英国工作？                                 </w:t>
            </w:r>
            <w:r>
              <w:rPr>
                <w:rFonts w:ascii="楷体_GB2312" w:eastAsia="楷体_GB2312" w:hint="eastAsia"/>
                <w:sz w:val="24"/>
              </w:rPr>
              <w:sym w:font="Symbol" w:char="F09F"/>
            </w:r>
            <w:r>
              <w:rPr>
                <w:rFonts w:ascii="楷体_GB2312" w:eastAsia="楷体_GB2312" w:hint="eastAsia"/>
                <w:sz w:val="24"/>
              </w:rPr>
              <w:t xml:space="preserve">是    </w:t>
            </w:r>
            <w:r>
              <w:rPr>
                <w:rFonts w:ascii="楷体_GB2312" w:eastAsia="楷体_GB2312" w:hint="eastAsia"/>
                <w:sz w:val="24"/>
              </w:rPr>
              <w:sym w:font="Symbol" w:char="F09F"/>
            </w:r>
            <w:r>
              <w:rPr>
                <w:rFonts w:ascii="楷体_GB2312" w:eastAsia="楷体_GB2312" w:hint="eastAsia"/>
                <w:sz w:val="24"/>
              </w:rPr>
              <w:t>否</w:t>
            </w:r>
          </w:p>
        </w:tc>
      </w:tr>
      <w:tr w:rsidR="00DE6C6C" w:rsidTr="00FD67F7">
        <w:trPr>
          <w:trHeight w:val="10"/>
        </w:trPr>
        <w:tc>
          <w:tcPr>
            <w:tcW w:w="8928" w:type="dxa"/>
            <w:gridSpan w:val="11"/>
            <w:tcBorders>
              <w:top w:val="single" w:sz="4" w:space="0" w:color="auto"/>
              <w:left w:val="single" w:sz="12" w:space="0" w:color="FF0000"/>
              <w:bottom w:val="double" w:sz="4" w:space="0" w:color="FF0000"/>
              <w:right w:val="single" w:sz="12" w:space="0" w:color="FF0000"/>
            </w:tcBorders>
            <w:vAlign w:val="center"/>
          </w:tcPr>
          <w:p w:rsidR="00DE6C6C" w:rsidRDefault="00DE6C6C" w:rsidP="00FD67F7">
            <w:pPr>
              <w:snapToGrid w:val="0"/>
              <w:rPr>
                <w:rFonts w:ascii="楷体_GB2312" w:eastAsia="楷体_GB2312" w:hint="eastAsia"/>
                <w:sz w:val="24"/>
              </w:rPr>
            </w:pPr>
            <w:proofErr w:type="gramStart"/>
            <w:r>
              <w:rPr>
                <w:rFonts w:ascii="楷体_GB2312" w:eastAsia="楷体_GB2312" w:hint="eastAsia"/>
                <w:sz w:val="24"/>
              </w:rPr>
              <w:t>您此次</w:t>
            </w:r>
            <w:proofErr w:type="gramEnd"/>
            <w:r>
              <w:rPr>
                <w:rFonts w:ascii="楷体_GB2312" w:eastAsia="楷体_GB2312" w:hint="eastAsia"/>
                <w:sz w:val="24"/>
              </w:rPr>
              <w:t xml:space="preserve">是否受邀取英国学习？                                 </w:t>
            </w:r>
            <w:r>
              <w:rPr>
                <w:rFonts w:ascii="楷体_GB2312" w:eastAsia="楷体_GB2312" w:hint="eastAsia"/>
                <w:sz w:val="24"/>
              </w:rPr>
              <w:sym w:font="Symbol" w:char="F09F"/>
            </w:r>
            <w:r>
              <w:rPr>
                <w:rFonts w:ascii="楷体_GB2312" w:eastAsia="楷体_GB2312" w:hint="eastAsia"/>
                <w:sz w:val="24"/>
              </w:rPr>
              <w:t xml:space="preserve">是    </w:t>
            </w:r>
            <w:r>
              <w:rPr>
                <w:rFonts w:ascii="楷体_GB2312" w:eastAsia="楷体_GB2312" w:hint="eastAsia"/>
                <w:sz w:val="24"/>
              </w:rPr>
              <w:sym w:font="Symbol" w:char="F09F"/>
            </w:r>
            <w:r>
              <w:rPr>
                <w:rFonts w:ascii="楷体_GB2312" w:eastAsia="楷体_GB2312" w:hint="eastAsia"/>
                <w:sz w:val="24"/>
              </w:rPr>
              <w:t>否</w:t>
            </w:r>
          </w:p>
        </w:tc>
      </w:tr>
      <w:tr w:rsidR="00DE6C6C" w:rsidTr="00FD67F7">
        <w:trPr>
          <w:trHeight w:val="6"/>
        </w:trPr>
        <w:tc>
          <w:tcPr>
            <w:tcW w:w="8928" w:type="dxa"/>
            <w:gridSpan w:val="11"/>
            <w:tcBorders>
              <w:top w:val="single" w:sz="4" w:space="0" w:color="auto"/>
              <w:left w:val="single" w:sz="12" w:space="0" w:color="FF0000"/>
              <w:bottom w:val="single" w:sz="12" w:space="0" w:color="FF0000"/>
              <w:right w:val="single" w:sz="12" w:space="0" w:color="FF0000"/>
            </w:tcBorders>
            <w:vAlign w:val="center"/>
          </w:tcPr>
          <w:p w:rsidR="00DE6C6C" w:rsidRDefault="00DE6C6C" w:rsidP="00FD67F7">
            <w:pPr>
              <w:rPr>
                <w:rFonts w:ascii="楷体_GB2312" w:eastAsia="楷体_GB2312" w:hint="eastAsia"/>
                <w:sz w:val="24"/>
              </w:rPr>
            </w:pPr>
            <w:proofErr w:type="gramStart"/>
            <w:r>
              <w:rPr>
                <w:rFonts w:ascii="楷体_GB2312" w:eastAsia="楷体_GB2312" w:hint="eastAsia"/>
                <w:sz w:val="24"/>
              </w:rPr>
              <w:t>您近10年内</w:t>
            </w:r>
            <w:proofErr w:type="gramEnd"/>
            <w:r>
              <w:rPr>
                <w:rFonts w:ascii="楷体_GB2312" w:eastAsia="楷体_GB2312" w:hint="eastAsia"/>
                <w:sz w:val="24"/>
              </w:rPr>
              <w:t>拜访过的国家名称，逗留的时间。（具体到出入境、出境时间）</w:t>
            </w:r>
          </w:p>
          <w:p w:rsidR="00DE6C6C" w:rsidRDefault="00DE6C6C" w:rsidP="00FD67F7">
            <w:pPr>
              <w:rPr>
                <w:rFonts w:ascii="楷体_GB2312" w:eastAsia="楷体_GB2312" w:hint="eastAsia"/>
                <w:sz w:val="24"/>
              </w:rPr>
            </w:pPr>
          </w:p>
          <w:p w:rsidR="00DE6C6C" w:rsidRDefault="00DE6C6C" w:rsidP="00FD67F7">
            <w:pPr>
              <w:rPr>
                <w:rFonts w:ascii="楷体_GB2312" w:eastAsia="楷体_GB2312" w:hint="eastAsia"/>
                <w:sz w:val="24"/>
              </w:rPr>
            </w:pPr>
          </w:p>
          <w:p w:rsidR="00DE6C6C" w:rsidRDefault="00DE6C6C" w:rsidP="00FD67F7">
            <w:pPr>
              <w:rPr>
                <w:rFonts w:ascii="楷体_GB2312" w:eastAsia="楷体_GB2312" w:hint="eastAsia"/>
                <w:sz w:val="24"/>
              </w:rPr>
            </w:pPr>
          </w:p>
          <w:p w:rsidR="00DE6C6C" w:rsidRDefault="00DE6C6C" w:rsidP="00FD67F7">
            <w:pPr>
              <w:rPr>
                <w:rFonts w:ascii="楷体_GB2312" w:eastAsia="楷体_GB2312" w:hint="eastAsia"/>
                <w:sz w:val="24"/>
              </w:rPr>
            </w:pPr>
          </w:p>
          <w:p w:rsidR="00DE6C6C" w:rsidRDefault="00DE6C6C" w:rsidP="00FD67F7">
            <w:pPr>
              <w:rPr>
                <w:rFonts w:ascii="楷体_GB2312" w:eastAsia="楷体_GB2312" w:hint="eastAsia"/>
                <w:sz w:val="24"/>
              </w:rPr>
            </w:pPr>
          </w:p>
          <w:p w:rsidR="00DE6C6C" w:rsidRDefault="00DE6C6C" w:rsidP="00FD67F7">
            <w:pPr>
              <w:rPr>
                <w:rFonts w:ascii="楷体_GB2312" w:eastAsia="楷体_GB2312" w:hint="eastAsia"/>
                <w:sz w:val="24"/>
              </w:rPr>
            </w:pPr>
          </w:p>
          <w:p w:rsidR="00DE6C6C" w:rsidRDefault="00DE6C6C" w:rsidP="00FD67F7">
            <w:pPr>
              <w:rPr>
                <w:rFonts w:ascii="楷体_GB2312" w:eastAsia="楷体_GB2312" w:hint="eastAsia"/>
                <w:sz w:val="24"/>
              </w:rPr>
            </w:pPr>
          </w:p>
          <w:p w:rsidR="00DE6C6C" w:rsidRDefault="00DE6C6C" w:rsidP="00FD67F7">
            <w:pPr>
              <w:rPr>
                <w:rFonts w:ascii="楷体_GB2312" w:eastAsia="楷体_GB2312" w:hint="eastAsia"/>
                <w:sz w:val="24"/>
              </w:rPr>
            </w:pPr>
          </w:p>
        </w:tc>
      </w:tr>
    </w:tbl>
    <w:p w:rsidR="00DE6C6C" w:rsidRDefault="00DE6C6C" w:rsidP="00DE6C6C">
      <w:pPr>
        <w:snapToGrid w:val="0"/>
        <w:spacing w:line="300" w:lineRule="atLeast"/>
        <w:rPr>
          <w:color w:val="000000"/>
        </w:rPr>
      </w:pPr>
      <w:r>
        <w:rPr>
          <w:rFonts w:ascii="楷体_GB2312" w:eastAsia="楷体_GB2312" w:hint="eastAsia"/>
          <w:color w:val="000000"/>
        </w:rPr>
        <w:t>备注：1、填写上述内容要</w:t>
      </w:r>
      <w:r>
        <w:rPr>
          <w:rFonts w:ascii="楷体_GB2312" w:eastAsia="楷体_GB2312" w:hint="eastAsia"/>
          <w:b/>
          <w:bCs/>
          <w:color w:val="000000"/>
          <w:szCs w:val="30"/>
          <w:u w:val="single"/>
        </w:rPr>
        <w:t>完整</w:t>
      </w:r>
      <w:r>
        <w:rPr>
          <w:rFonts w:ascii="楷体_GB2312" w:eastAsia="楷体_GB2312" w:hint="eastAsia"/>
          <w:color w:val="000000"/>
        </w:rPr>
        <w:t>、字迹清晰</w:t>
      </w:r>
      <w:r>
        <w:rPr>
          <w:rFonts w:ascii="楷体_GB2312" w:eastAsia="楷体_GB2312"/>
          <w:color w:val="000000"/>
        </w:rPr>
        <w:t> </w:t>
      </w:r>
      <w:r>
        <w:rPr>
          <w:rFonts w:ascii="楷体_GB2312" w:eastAsia="楷体_GB2312"/>
          <w:color w:val="000000"/>
        </w:rPr>
        <w:t xml:space="preserve"> </w:t>
      </w:r>
    </w:p>
    <w:p w:rsidR="00DE6C6C" w:rsidRDefault="00DE6C6C" w:rsidP="00DE6C6C">
      <w:pPr>
        <w:snapToGrid w:val="0"/>
        <w:spacing w:line="300" w:lineRule="atLeast"/>
        <w:ind w:firstLine="720"/>
        <w:rPr>
          <w:color w:val="000000"/>
        </w:rPr>
      </w:pPr>
      <w:r>
        <w:rPr>
          <w:rFonts w:ascii="楷体_GB2312" w:eastAsia="楷体_GB2312" w:hint="eastAsia"/>
          <w:color w:val="000000"/>
        </w:rPr>
        <w:t>2、电话号码前请注明区号</w:t>
      </w:r>
    </w:p>
    <w:p w:rsidR="00DE6C6C" w:rsidRDefault="00DE6C6C" w:rsidP="00DE6C6C">
      <w:pPr>
        <w:snapToGrid w:val="0"/>
        <w:spacing w:line="300" w:lineRule="atLeast"/>
        <w:ind w:firstLine="720"/>
        <w:rPr>
          <w:color w:val="000000"/>
        </w:rPr>
      </w:pPr>
      <w:r>
        <w:rPr>
          <w:rFonts w:ascii="楷体_GB2312" w:eastAsia="楷体_GB2312" w:hint="eastAsia"/>
          <w:color w:val="000000"/>
        </w:rPr>
        <w:t>3、必须</w:t>
      </w:r>
      <w:r>
        <w:rPr>
          <w:rFonts w:ascii="楷体_GB2312" w:eastAsia="楷体_GB2312" w:hint="eastAsia"/>
          <w:b/>
          <w:bCs/>
          <w:color w:val="000000"/>
          <w:szCs w:val="32"/>
          <w:u w:val="single"/>
        </w:rPr>
        <w:t>本人签名</w:t>
      </w:r>
    </w:p>
    <w:p w:rsidR="00DE6C6C" w:rsidRDefault="00DE6C6C" w:rsidP="00DE6C6C">
      <w:pPr>
        <w:pStyle w:val="a5"/>
        <w:spacing w:line="300" w:lineRule="atLeast"/>
        <w:rPr>
          <w:color w:val="000000"/>
          <w:sz w:val="21"/>
        </w:rPr>
      </w:pPr>
      <w:r>
        <w:rPr>
          <w:color w:val="000000"/>
          <w:sz w:val="21"/>
        </w:rPr>
        <w:t>本人声明：以上所填内容完全属实，否则本人接受被取消申请资格并由本人承担因此造成的所有风险和损失！</w:t>
      </w:r>
    </w:p>
    <w:p w:rsidR="00DE6C6C" w:rsidRDefault="00DE6C6C" w:rsidP="00DE6C6C">
      <w:pPr>
        <w:snapToGrid w:val="0"/>
        <w:spacing w:line="300" w:lineRule="atLeast"/>
        <w:rPr>
          <w:rFonts w:ascii="楷体_GB2312" w:eastAsia="楷体_GB2312"/>
          <w:color w:val="000000"/>
          <w:szCs w:val="30"/>
        </w:rPr>
      </w:pPr>
      <w:r>
        <w:rPr>
          <w:rFonts w:ascii="楷体_GB2312" w:eastAsia="楷体_GB2312"/>
          <w:color w:val="000000"/>
          <w:szCs w:val="30"/>
        </w:rPr>
        <w:t> </w:t>
      </w:r>
    </w:p>
    <w:p w:rsidR="00DE6C6C" w:rsidRDefault="00DE6C6C" w:rsidP="00DE6C6C">
      <w:pPr>
        <w:snapToGrid w:val="0"/>
        <w:spacing w:line="300" w:lineRule="atLeast"/>
        <w:rPr>
          <w:rFonts w:ascii="楷体_GB2312" w:eastAsia="楷体_GB2312"/>
          <w:color w:val="000000"/>
          <w:sz w:val="24"/>
        </w:rPr>
      </w:pPr>
      <w:r>
        <w:rPr>
          <w:rFonts w:ascii="楷体_GB2312" w:eastAsia="楷体_GB2312" w:hint="eastAsia"/>
          <w:color w:val="000000"/>
          <w:sz w:val="24"/>
          <w:szCs w:val="30"/>
        </w:rPr>
        <w:t>★</w:t>
      </w:r>
      <w:r>
        <w:rPr>
          <w:rFonts w:ascii="楷体_GB2312" w:eastAsia="楷体_GB2312" w:hint="eastAsia"/>
          <w:b/>
          <w:bCs/>
          <w:color w:val="000000"/>
          <w:sz w:val="24"/>
          <w:szCs w:val="30"/>
        </w:rPr>
        <w:t>申请人签名</w:t>
      </w:r>
      <w:r>
        <w:rPr>
          <w:rFonts w:ascii="楷体_GB2312" w:eastAsia="楷体_GB2312" w:hint="eastAsia"/>
          <w:color w:val="000000"/>
          <w:sz w:val="24"/>
        </w:rPr>
        <w:t>：</w:t>
      </w:r>
      <w:r>
        <w:rPr>
          <w:rFonts w:ascii="楷体_GB2312" w:eastAsia="楷体_GB2312"/>
          <w:color w:val="000000"/>
          <w:sz w:val="24"/>
        </w:rPr>
        <w:t xml:space="preserve">                      </w:t>
      </w:r>
      <w:r>
        <w:rPr>
          <w:rFonts w:ascii="楷体_GB2312" w:eastAsia="楷体_GB2312" w:hint="eastAsia"/>
          <w:b/>
          <w:bCs/>
          <w:color w:val="000000"/>
          <w:sz w:val="24"/>
        </w:rPr>
        <w:t>申请日期：</w:t>
      </w:r>
      <w:r>
        <w:rPr>
          <w:rFonts w:ascii="楷体_GB2312" w:eastAsia="楷体_GB2312"/>
          <w:b/>
          <w:bCs/>
          <w:color w:val="000000"/>
          <w:sz w:val="24"/>
        </w:rPr>
        <w:t> </w:t>
      </w:r>
      <w:r>
        <w:rPr>
          <w:rFonts w:ascii="楷体_GB2312" w:eastAsia="楷体_GB2312"/>
          <w:b/>
          <w:bCs/>
          <w:color w:val="000000"/>
          <w:sz w:val="24"/>
        </w:rPr>
        <w:t xml:space="preserve"> </w:t>
      </w:r>
    </w:p>
    <w:p w:rsidR="00DE6C6C" w:rsidRDefault="00DE6C6C" w:rsidP="00DE6C6C">
      <w:pPr>
        <w:rPr>
          <w:rFonts w:hint="eastAsia"/>
        </w:rPr>
      </w:pPr>
    </w:p>
    <w:p w:rsidR="00DE6C6C" w:rsidRDefault="00DE6C6C" w:rsidP="00DE6C6C">
      <w:pPr>
        <w:rPr>
          <w:rFonts w:hint="eastAsia"/>
        </w:rPr>
      </w:pPr>
    </w:p>
    <w:p w:rsidR="00010BFF" w:rsidRPr="00DE6C6C" w:rsidRDefault="000A7897">
      <w:bookmarkStart w:id="17" w:name="_GoBack"/>
      <w:bookmarkEnd w:id="17"/>
    </w:p>
    <w:sectPr w:rsidR="00010BFF" w:rsidRPr="00DE6C6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897" w:rsidRDefault="000A7897" w:rsidP="00DE6C6C">
      <w:r>
        <w:separator/>
      </w:r>
    </w:p>
  </w:endnote>
  <w:endnote w:type="continuationSeparator" w:id="0">
    <w:p w:rsidR="000A7897" w:rsidRDefault="000A7897" w:rsidP="00DE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897" w:rsidRDefault="000A7897" w:rsidP="00DE6C6C">
      <w:r>
        <w:separator/>
      </w:r>
    </w:p>
  </w:footnote>
  <w:footnote w:type="continuationSeparator" w:id="0">
    <w:p w:rsidR="000A7897" w:rsidRDefault="000A7897" w:rsidP="00DE6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1229E"/>
    <w:multiLevelType w:val="multilevel"/>
    <w:tmpl w:val="3C01229E"/>
    <w:lvl w:ilvl="0">
      <w:start w:val="6"/>
      <w:numFmt w:val="bullet"/>
      <w:lvlText w:val="□"/>
      <w:lvlJc w:val="left"/>
      <w:pPr>
        <w:tabs>
          <w:tab w:val="num" w:pos="1560"/>
        </w:tabs>
        <w:ind w:left="1560" w:hanging="36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FA"/>
    <w:rsid w:val="000A7897"/>
    <w:rsid w:val="0018464A"/>
    <w:rsid w:val="002849FA"/>
    <w:rsid w:val="005A37E4"/>
    <w:rsid w:val="00DE6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C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6C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6C6C"/>
    <w:rPr>
      <w:sz w:val="18"/>
      <w:szCs w:val="18"/>
    </w:rPr>
  </w:style>
  <w:style w:type="paragraph" w:styleId="a4">
    <w:name w:val="footer"/>
    <w:basedOn w:val="a"/>
    <w:link w:val="Char0"/>
    <w:uiPriority w:val="99"/>
    <w:unhideWhenUsed/>
    <w:rsid w:val="00DE6C6C"/>
    <w:pPr>
      <w:tabs>
        <w:tab w:val="center" w:pos="4153"/>
        <w:tab w:val="right" w:pos="8306"/>
      </w:tabs>
      <w:snapToGrid w:val="0"/>
      <w:jc w:val="left"/>
    </w:pPr>
    <w:rPr>
      <w:sz w:val="18"/>
      <w:szCs w:val="18"/>
    </w:rPr>
  </w:style>
  <w:style w:type="character" w:customStyle="1" w:styleId="Char0">
    <w:name w:val="页脚 Char"/>
    <w:basedOn w:val="a0"/>
    <w:link w:val="a4"/>
    <w:uiPriority w:val="99"/>
    <w:rsid w:val="00DE6C6C"/>
    <w:rPr>
      <w:sz w:val="18"/>
      <w:szCs w:val="18"/>
    </w:rPr>
  </w:style>
  <w:style w:type="paragraph" w:styleId="2">
    <w:name w:val="Body Text 2"/>
    <w:basedOn w:val="a"/>
    <w:link w:val="2Char"/>
    <w:rsid w:val="00DE6C6C"/>
    <w:rPr>
      <w:rFonts w:ascii="楷体_GB2312" w:eastAsia="楷体_GB2312" w:hint="eastAsia"/>
      <w:color w:val="000000"/>
      <w:sz w:val="24"/>
    </w:rPr>
  </w:style>
  <w:style w:type="character" w:customStyle="1" w:styleId="2Char">
    <w:name w:val="正文文本 2 Char"/>
    <w:basedOn w:val="a0"/>
    <w:link w:val="2"/>
    <w:rsid w:val="00DE6C6C"/>
    <w:rPr>
      <w:rFonts w:ascii="楷体_GB2312" w:eastAsia="楷体_GB2312" w:hAnsi="Times New Roman" w:cs="Times New Roman"/>
      <w:color w:val="000000"/>
      <w:sz w:val="24"/>
      <w:szCs w:val="24"/>
    </w:rPr>
  </w:style>
  <w:style w:type="paragraph" w:styleId="a5">
    <w:name w:val="Body Text"/>
    <w:basedOn w:val="a"/>
    <w:link w:val="Char1"/>
    <w:rsid w:val="00DE6C6C"/>
    <w:pPr>
      <w:adjustRightInd w:val="0"/>
      <w:snapToGrid w:val="0"/>
    </w:pPr>
    <w:rPr>
      <w:rFonts w:ascii="楷体_GB2312" w:eastAsia="楷体_GB2312" w:hint="eastAsia"/>
      <w:b/>
      <w:bCs/>
      <w:sz w:val="24"/>
    </w:rPr>
  </w:style>
  <w:style w:type="character" w:customStyle="1" w:styleId="Char1">
    <w:name w:val="正文文本 Char"/>
    <w:basedOn w:val="a0"/>
    <w:link w:val="a5"/>
    <w:rsid w:val="00DE6C6C"/>
    <w:rPr>
      <w:rFonts w:ascii="楷体_GB2312" w:eastAsia="楷体_GB2312"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C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6C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6C6C"/>
    <w:rPr>
      <w:sz w:val="18"/>
      <w:szCs w:val="18"/>
    </w:rPr>
  </w:style>
  <w:style w:type="paragraph" w:styleId="a4">
    <w:name w:val="footer"/>
    <w:basedOn w:val="a"/>
    <w:link w:val="Char0"/>
    <w:uiPriority w:val="99"/>
    <w:unhideWhenUsed/>
    <w:rsid w:val="00DE6C6C"/>
    <w:pPr>
      <w:tabs>
        <w:tab w:val="center" w:pos="4153"/>
        <w:tab w:val="right" w:pos="8306"/>
      </w:tabs>
      <w:snapToGrid w:val="0"/>
      <w:jc w:val="left"/>
    </w:pPr>
    <w:rPr>
      <w:sz w:val="18"/>
      <w:szCs w:val="18"/>
    </w:rPr>
  </w:style>
  <w:style w:type="character" w:customStyle="1" w:styleId="Char0">
    <w:name w:val="页脚 Char"/>
    <w:basedOn w:val="a0"/>
    <w:link w:val="a4"/>
    <w:uiPriority w:val="99"/>
    <w:rsid w:val="00DE6C6C"/>
    <w:rPr>
      <w:sz w:val="18"/>
      <w:szCs w:val="18"/>
    </w:rPr>
  </w:style>
  <w:style w:type="paragraph" w:styleId="2">
    <w:name w:val="Body Text 2"/>
    <w:basedOn w:val="a"/>
    <w:link w:val="2Char"/>
    <w:rsid w:val="00DE6C6C"/>
    <w:rPr>
      <w:rFonts w:ascii="楷体_GB2312" w:eastAsia="楷体_GB2312" w:hint="eastAsia"/>
      <w:color w:val="000000"/>
      <w:sz w:val="24"/>
    </w:rPr>
  </w:style>
  <w:style w:type="character" w:customStyle="1" w:styleId="2Char">
    <w:name w:val="正文文本 2 Char"/>
    <w:basedOn w:val="a0"/>
    <w:link w:val="2"/>
    <w:rsid w:val="00DE6C6C"/>
    <w:rPr>
      <w:rFonts w:ascii="楷体_GB2312" w:eastAsia="楷体_GB2312" w:hAnsi="Times New Roman" w:cs="Times New Roman"/>
      <w:color w:val="000000"/>
      <w:sz w:val="24"/>
      <w:szCs w:val="24"/>
    </w:rPr>
  </w:style>
  <w:style w:type="paragraph" w:styleId="a5">
    <w:name w:val="Body Text"/>
    <w:basedOn w:val="a"/>
    <w:link w:val="Char1"/>
    <w:rsid w:val="00DE6C6C"/>
    <w:pPr>
      <w:adjustRightInd w:val="0"/>
      <w:snapToGrid w:val="0"/>
    </w:pPr>
    <w:rPr>
      <w:rFonts w:ascii="楷体_GB2312" w:eastAsia="楷体_GB2312" w:hint="eastAsia"/>
      <w:b/>
      <w:bCs/>
      <w:sz w:val="24"/>
    </w:rPr>
  </w:style>
  <w:style w:type="character" w:customStyle="1" w:styleId="Char1">
    <w:name w:val="正文文本 Char"/>
    <w:basedOn w:val="a0"/>
    <w:link w:val="a5"/>
    <w:rsid w:val="00DE6C6C"/>
    <w:rPr>
      <w:rFonts w:ascii="楷体_GB2312" w:eastAsia="楷体_GB2312"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489</Words>
  <Characters>2788</Characters>
  <Application>Microsoft Office Word</Application>
  <DocSecurity>0</DocSecurity>
  <Lines>23</Lines>
  <Paragraphs>6</Paragraphs>
  <ScaleCrop>false</ScaleCrop>
  <Company>workgroup</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2</cp:revision>
  <dcterms:created xsi:type="dcterms:W3CDTF">2017-06-13T04:33:00Z</dcterms:created>
  <dcterms:modified xsi:type="dcterms:W3CDTF">2017-06-13T04:34:00Z</dcterms:modified>
</cp:coreProperties>
</file>